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767C25">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767C25">
            <w:pPr>
              <w:pStyle w:val="TabletitleBR"/>
              <w:rPr>
                <w:spacing w:val="-3"/>
                <w:sz w:val="22"/>
                <w:szCs w:val="22"/>
              </w:rPr>
            </w:pPr>
            <w:r w:rsidRPr="00192FA7">
              <w:rPr>
                <w:spacing w:val="-3"/>
                <w:sz w:val="22"/>
                <w:szCs w:val="22"/>
              </w:rPr>
              <w:t>Fact Sheet</w:t>
            </w:r>
          </w:p>
        </w:tc>
      </w:tr>
      <w:tr w:rsidR="000D6DA7" w:rsidRPr="004838CF" w14:paraId="0703C036" w14:textId="77777777" w:rsidTr="00767C25">
        <w:trPr>
          <w:jc w:val="center"/>
        </w:trPr>
        <w:tc>
          <w:tcPr>
            <w:tcW w:w="4370" w:type="dxa"/>
            <w:tcBorders>
              <w:top w:val="single" w:sz="6" w:space="0" w:color="auto"/>
              <w:left w:val="double" w:sz="6" w:space="0" w:color="auto"/>
            </w:tcBorders>
          </w:tcPr>
          <w:p w14:paraId="6D7C9F9F" w14:textId="0EF430C7" w:rsidR="000D6DA7" w:rsidRPr="00192FA7" w:rsidRDefault="000D6DA7" w:rsidP="00767C25">
            <w:pPr>
              <w:spacing w:after="120"/>
              <w:ind w:left="900" w:right="144" w:hanging="756"/>
            </w:pPr>
            <w:r w:rsidRPr="00192FA7">
              <w:rPr>
                <w:b/>
              </w:rPr>
              <w:t>Working Party:</w:t>
            </w:r>
            <w:r w:rsidRPr="00192FA7">
              <w:t xml:space="preserve">  ITU-R WP </w:t>
            </w:r>
            <w:r w:rsidR="000F4F73" w:rsidRPr="00192FA7">
              <w:t>7D</w:t>
            </w:r>
          </w:p>
        </w:tc>
        <w:tc>
          <w:tcPr>
            <w:tcW w:w="5008" w:type="dxa"/>
            <w:gridSpan w:val="2"/>
            <w:tcBorders>
              <w:top w:val="single" w:sz="6" w:space="0" w:color="auto"/>
              <w:right w:val="double" w:sz="6" w:space="0" w:color="auto"/>
            </w:tcBorders>
          </w:tcPr>
          <w:p w14:paraId="61048F8B" w14:textId="33E0E2EC" w:rsidR="000D6DA7" w:rsidRPr="004952C7" w:rsidRDefault="000D6DA7" w:rsidP="002B3DCA">
            <w:pPr>
              <w:spacing w:after="120"/>
              <w:ind w:left="144" w:right="144"/>
              <w:rPr>
                <w:lang w:val="it-IT"/>
              </w:rPr>
            </w:pPr>
            <w:r w:rsidRPr="004952C7">
              <w:rPr>
                <w:b/>
                <w:lang w:val="it-IT"/>
              </w:rPr>
              <w:t>Document No:</w:t>
            </w:r>
            <w:r w:rsidR="00EA1409" w:rsidRPr="004952C7">
              <w:rPr>
                <w:lang w:val="it-IT"/>
              </w:rPr>
              <w:t xml:space="preserve">  </w:t>
            </w:r>
            <w:r w:rsidR="00172D70" w:rsidRPr="004952C7">
              <w:rPr>
                <w:lang w:val="it-IT"/>
              </w:rPr>
              <w:t>USWP7D_24-01_</w:t>
            </w:r>
            <w:r w:rsidR="00F37EF8">
              <w:rPr>
                <w:lang w:val="it-IT"/>
              </w:rPr>
              <w:t>NC</w:t>
            </w:r>
          </w:p>
        </w:tc>
      </w:tr>
      <w:tr w:rsidR="000D6DA7" w14:paraId="1FFDA5D2" w14:textId="77777777" w:rsidTr="00767C25">
        <w:trPr>
          <w:jc w:val="center"/>
        </w:trPr>
        <w:tc>
          <w:tcPr>
            <w:tcW w:w="4370" w:type="dxa"/>
            <w:tcBorders>
              <w:left w:val="double" w:sz="6" w:space="0" w:color="auto"/>
            </w:tcBorders>
          </w:tcPr>
          <w:p w14:paraId="35F17CA2" w14:textId="34034E56" w:rsidR="000D6DA7" w:rsidRPr="00192FA7" w:rsidRDefault="000D6DA7" w:rsidP="00767C25">
            <w:pPr>
              <w:spacing w:before="0"/>
              <w:ind w:left="144" w:right="144"/>
            </w:pPr>
            <w:r w:rsidRPr="00192FA7">
              <w:rPr>
                <w:b/>
              </w:rPr>
              <w:t>Ref:</w:t>
            </w:r>
            <w:r w:rsidRPr="00192FA7">
              <w:t xml:space="preserve">  </w:t>
            </w:r>
            <w:r w:rsidR="006D5EFE" w:rsidRPr="00192FA7">
              <w:t>WRC-27</w:t>
            </w:r>
            <w:r w:rsidR="00DE7917" w:rsidRPr="00192FA7">
              <w:t xml:space="preserve"> AI 1.</w:t>
            </w:r>
            <w:r w:rsidR="00B630C5" w:rsidRPr="00192FA7">
              <w:t>7</w:t>
            </w:r>
          </w:p>
        </w:tc>
        <w:tc>
          <w:tcPr>
            <w:tcW w:w="5008" w:type="dxa"/>
            <w:gridSpan w:val="2"/>
            <w:tcBorders>
              <w:right w:val="double" w:sz="6" w:space="0" w:color="auto"/>
            </w:tcBorders>
          </w:tcPr>
          <w:p w14:paraId="0C47225B" w14:textId="03E5946E"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r w:rsidR="005B5D68">
              <w:t>August 1</w:t>
            </w:r>
            <w:r w:rsidR="000975A2">
              <w:t>5</w:t>
            </w:r>
            <w:r w:rsidR="0019490C">
              <w:t>, 2024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10A7034" w:rsidR="000D6DA7" w:rsidRPr="00192FA7" w:rsidRDefault="000D6DA7" w:rsidP="0083037A">
            <w:pPr>
              <w:pStyle w:val="BodyTextIndent"/>
              <w:ind w:left="187"/>
              <w:rPr>
                <w:bCs/>
              </w:rPr>
            </w:pPr>
            <w:r w:rsidRPr="00192FA7">
              <w:rPr>
                <w:b/>
                <w:bCs/>
              </w:rPr>
              <w:t>Document Title:</w:t>
            </w:r>
            <w:r w:rsidRPr="00192FA7">
              <w:rPr>
                <w:bCs/>
              </w:rPr>
              <w:t xml:space="preserve">  </w:t>
            </w:r>
            <w:r w:rsidR="00D02A56" w:rsidRPr="00192FA7">
              <w:rPr>
                <w:bCs/>
              </w:rPr>
              <w:t>P</w:t>
            </w:r>
            <w:r w:rsidR="006D5EFE" w:rsidRPr="00192FA7">
              <w:rPr>
                <w:bCs/>
              </w:rPr>
              <w:t xml:space="preserve">roposed draft liaison statement to Working Party </w:t>
            </w:r>
            <w:r w:rsidR="00B630C5" w:rsidRPr="00192FA7">
              <w:rPr>
                <w:bCs/>
              </w:rPr>
              <w:t>5D</w:t>
            </w:r>
            <w:r w:rsidR="000F4F73" w:rsidRPr="00192FA7">
              <w:rPr>
                <w:bCs/>
              </w:rPr>
              <w:t xml:space="preserve"> – Relevant technical information to support studies under WRC-27 agenda item 1.7</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Pr="00192FA7" w:rsidRDefault="000D6DA7" w:rsidP="00767C25">
            <w:pPr>
              <w:ind w:left="144" w:right="144"/>
              <w:rPr>
                <w:b/>
              </w:rPr>
            </w:pPr>
            <w:r w:rsidRPr="00192FA7">
              <w:rPr>
                <w:b/>
              </w:rPr>
              <w:t>Author(s)/Contributors(s):</w:t>
            </w:r>
          </w:p>
          <w:p w14:paraId="0DB40365" w14:textId="1A02844B" w:rsidR="0058660A" w:rsidRPr="00192FA7" w:rsidRDefault="000F4F73" w:rsidP="0058660A">
            <w:pPr>
              <w:spacing w:before="0"/>
              <w:ind w:left="144" w:right="144"/>
              <w:rPr>
                <w:bCs/>
                <w:iCs/>
              </w:rPr>
            </w:pPr>
            <w:r w:rsidRPr="00192FA7">
              <w:rPr>
                <w:bCs/>
                <w:iCs/>
              </w:rPr>
              <w:t>Michael Mullinix</w:t>
            </w:r>
          </w:p>
          <w:p w14:paraId="46D0DD62" w14:textId="0A4C9140" w:rsidR="000F4F73" w:rsidRPr="00192FA7" w:rsidRDefault="000F4F73" w:rsidP="0058660A">
            <w:pPr>
              <w:spacing w:before="0"/>
              <w:ind w:left="144" w:right="144"/>
              <w:rPr>
                <w:bCs/>
                <w:iCs/>
              </w:rPr>
            </w:pPr>
            <w:r w:rsidRPr="00192FA7">
              <w:rPr>
                <w:bCs/>
                <w:iCs/>
              </w:rPr>
              <w:t>CTIA</w:t>
            </w:r>
          </w:p>
          <w:p w14:paraId="4DF2E4B3" w14:textId="77777777" w:rsidR="0058660A" w:rsidRPr="00192FA7" w:rsidRDefault="0058660A" w:rsidP="0058660A">
            <w:pPr>
              <w:spacing w:before="0"/>
              <w:ind w:right="144"/>
              <w:rPr>
                <w:bCs/>
                <w:iCs/>
              </w:rPr>
            </w:pPr>
          </w:p>
          <w:p w14:paraId="00DFCE18" w14:textId="2D02FC1D" w:rsidR="002D4A04" w:rsidRPr="00192FA7" w:rsidRDefault="002D4A04" w:rsidP="000F4F73">
            <w:pPr>
              <w:spacing w:before="0"/>
              <w:ind w:left="144" w:right="144"/>
              <w:rPr>
                <w:bCs/>
                <w:iCs/>
                <w:lang w:val="it-IT"/>
              </w:rPr>
            </w:pPr>
          </w:p>
        </w:tc>
        <w:tc>
          <w:tcPr>
            <w:tcW w:w="4950" w:type="dxa"/>
            <w:tcBorders>
              <w:right w:val="double" w:sz="6" w:space="0" w:color="auto"/>
            </w:tcBorders>
          </w:tcPr>
          <w:p w14:paraId="24F215C2" w14:textId="77777777" w:rsidR="000D6DA7" w:rsidRPr="00192FA7" w:rsidRDefault="000D6DA7" w:rsidP="00767C25">
            <w:pPr>
              <w:ind w:left="144" w:right="144"/>
              <w:rPr>
                <w:bCs/>
                <w:lang w:val="it-IT"/>
              </w:rPr>
            </w:pPr>
          </w:p>
          <w:p w14:paraId="2362246D" w14:textId="5D702C1C" w:rsidR="0058660A" w:rsidRPr="00192FA7" w:rsidRDefault="0058660A" w:rsidP="0058660A">
            <w:pPr>
              <w:spacing w:before="0"/>
              <w:ind w:left="144" w:right="144"/>
              <w:rPr>
                <w:bCs/>
                <w:lang w:val="fr-FR"/>
              </w:rPr>
            </w:pPr>
            <w:r w:rsidRPr="00192FA7">
              <w:rPr>
                <w:bCs/>
                <w:lang w:val="fr-FR"/>
              </w:rPr>
              <w:t xml:space="preserve">Phone: </w:t>
            </w:r>
            <w:r w:rsidR="000F4F73" w:rsidRPr="00192FA7">
              <w:rPr>
                <w:bCs/>
                <w:lang w:val="fr-FR"/>
              </w:rPr>
              <w:t>301-639-7159</w:t>
            </w:r>
          </w:p>
          <w:p w14:paraId="071C3B80" w14:textId="073FBD22" w:rsidR="0058660A" w:rsidRPr="00192FA7" w:rsidRDefault="0058660A" w:rsidP="0058660A">
            <w:pPr>
              <w:spacing w:before="0"/>
              <w:ind w:left="144" w:right="144"/>
              <w:rPr>
                <w:bCs/>
                <w:color w:val="000000"/>
                <w:lang w:val="fr-FR"/>
              </w:rPr>
            </w:pPr>
            <w:r w:rsidRPr="00192FA7">
              <w:rPr>
                <w:bCs/>
                <w:color w:val="000000"/>
                <w:lang w:val="fr-FR"/>
              </w:rPr>
              <w:t xml:space="preserve">Email: </w:t>
            </w:r>
            <w:r w:rsidR="000F4F73" w:rsidRPr="00192FA7">
              <w:rPr>
                <w:bCs/>
                <w:color w:val="000000"/>
                <w:lang w:val="fr-FR"/>
              </w:rPr>
              <w:t>mmullinix@ctia.org</w:t>
            </w:r>
          </w:p>
          <w:p w14:paraId="61233F11" w14:textId="3FF7A95A" w:rsidR="0058660A" w:rsidRPr="00192FA7" w:rsidRDefault="000F4F73" w:rsidP="0058660A">
            <w:pPr>
              <w:spacing w:before="0"/>
              <w:ind w:right="144"/>
              <w:rPr>
                <w:bCs/>
                <w:lang w:val="fr-FR"/>
              </w:rPr>
            </w:pPr>
            <w:r w:rsidRPr="00192FA7">
              <w:rPr>
                <w:bCs/>
                <w:lang w:val="fr-FR"/>
              </w:rPr>
              <w:t xml:space="preserve">  </w:t>
            </w:r>
          </w:p>
          <w:p w14:paraId="03E051C2" w14:textId="77777777" w:rsidR="000F4F73" w:rsidRPr="00192FA7" w:rsidRDefault="000F4F73" w:rsidP="0058660A">
            <w:pPr>
              <w:spacing w:before="0"/>
              <w:ind w:right="144"/>
              <w:rPr>
                <w:bCs/>
                <w:lang w:val="fr-FR"/>
              </w:rPr>
            </w:pPr>
          </w:p>
          <w:p w14:paraId="40F05EAD" w14:textId="77777777" w:rsidR="000F4F73" w:rsidRPr="00192FA7" w:rsidRDefault="000F4F73" w:rsidP="0058660A">
            <w:pPr>
              <w:spacing w:before="0"/>
              <w:ind w:right="144"/>
              <w:rPr>
                <w:bCs/>
                <w:lang w:val="fr-FR"/>
              </w:rPr>
            </w:pPr>
          </w:p>
          <w:p w14:paraId="0E502D36" w14:textId="77777777" w:rsidR="00795449" w:rsidRPr="00192FA7" w:rsidRDefault="00795449" w:rsidP="0058660A">
            <w:pPr>
              <w:spacing w:before="0"/>
              <w:ind w:right="144"/>
              <w:rPr>
                <w:bCs/>
                <w:iCs/>
              </w:rPr>
            </w:pPr>
          </w:p>
          <w:p w14:paraId="729EFE07" w14:textId="5726B37F" w:rsidR="004C757E" w:rsidRPr="00192FA7" w:rsidRDefault="00795449" w:rsidP="000F4F73">
            <w:pPr>
              <w:spacing w:before="0"/>
              <w:ind w:right="144"/>
              <w:rPr>
                <w:bCs/>
                <w:color w:val="000000"/>
                <w:lang w:val="fr-FR"/>
              </w:rPr>
            </w:pPr>
            <w:r w:rsidRPr="00192FA7">
              <w:rPr>
                <w:bCs/>
                <w:iCs/>
              </w:rPr>
              <w:t xml:space="preserve">  </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0A34B697" w:rsidR="000D6DA7" w:rsidRPr="00192FA7" w:rsidRDefault="000D6DA7" w:rsidP="00475C63">
            <w:pPr>
              <w:spacing w:after="120"/>
              <w:ind w:left="187" w:right="144"/>
              <w:rPr>
                <w:bCs/>
              </w:rPr>
            </w:pPr>
            <w:r w:rsidRPr="00192FA7">
              <w:rPr>
                <w:b/>
              </w:rPr>
              <w:t>Purpose/Objective:</w:t>
            </w:r>
            <w:r w:rsidRPr="00192FA7">
              <w:rPr>
                <w:bCs/>
              </w:rPr>
              <w:t xml:space="preserve">  </w:t>
            </w:r>
            <w:bookmarkStart w:id="0" w:name="_Hlk30001984"/>
            <w:r w:rsidR="00647CCB" w:rsidRPr="00192FA7">
              <w:rPr>
                <w:bCs/>
              </w:rPr>
              <w:t>This contribution</w:t>
            </w:r>
            <w:r w:rsidR="006D5EFE" w:rsidRPr="00192FA7">
              <w:rPr>
                <w:bCs/>
              </w:rPr>
              <w:t xml:space="preserve"> </w:t>
            </w:r>
            <w:r w:rsidR="000F4F73" w:rsidRPr="00192FA7">
              <w:rPr>
                <w:bCs/>
              </w:rPr>
              <w:t>will propose amendments to Annex 12 of the previous 7D Chair’s report with an aim to finalize a liaison statement to WP5D with the relevant technical information for studies under WRC-27 agenda item 1.7.</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1DB28989" w:rsidR="000D6DA7" w:rsidRPr="00192FA7" w:rsidRDefault="000D6DA7" w:rsidP="00DB736D">
            <w:pPr>
              <w:spacing w:after="120"/>
              <w:ind w:left="187" w:right="144"/>
              <w:rPr>
                <w:bCs/>
              </w:rPr>
            </w:pPr>
            <w:r w:rsidRPr="00192FA7">
              <w:rPr>
                <w:b/>
              </w:rPr>
              <w:t>Abstract:</w:t>
            </w:r>
            <w:r w:rsidR="00D30DE8" w:rsidRPr="00192FA7">
              <w:rPr>
                <w:bCs/>
              </w:rPr>
              <w:t xml:space="preserve">  </w:t>
            </w:r>
            <w:r w:rsidR="000F4F73" w:rsidRPr="00192FA7">
              <w:rPr>
                <w:bCs/>
              </w:rPr>
              <w:t xml:space="preserve">At the previous meeting of WP 7D, the United States contributed material which formed the baseline for elements towards a draft liaison statement to WP 5D concerning technical information needed for sharing studies with RAS under WRC-27 1.7.  This input will suggest modifications to the draft liaison contained in Annex 12 of </w:t>
            </w:r>
            <w:hyperlink r:id="rId8" w:history="1">
              <w:r w:rsidR="000F4F73" w:rsidRPr="00192FA7">
                <w:rPr>
                  <w:rStyle w:val="Hyperlink"/>
                  <w:bCs/>
                </w:rPr>
                <w:t>7D/41</w:t>
              </w:r>
            </w:hyperlink>
            <w:r w:rsidR="000F4F73" w:rsidRPr="00192FA7">
              <w:rPr>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vertAnchor="page" w:horzAnchor="margin" w:tblpY="1449"/>
        <w:tblW w:w="9889" w:type="dxa"/>
        <w:tblLayout w:type="fixed"/>
        <w:tblLook w:val="0000" w:firstRow="0" w:lastRow="0" w:firstColumn="0" w:lastColumn="0" w:noHBand="0" w:noVBand="0"/>
      </w:tblPr>
      <w:tblGrid>
        <w:gridCol w:w="6487"/>
        <w:gridCol w:w="3402"/>
      </w:tblGrid>
      <w:tr w:rsidR="009F2ED2" w14:paraId="17434C18" w14:textId="77777777" w:rsidTr="004952C7">
        <w:trPr>
          <w:cantSplit/>
        </w:trPr>
        <w:tc>
          <w:tcPr>
            <w:tcW w:w="6487" w:type="dxa"/>
            <w:vAlign w:val="center"/>
          </w:tcPr>
          <w:p w14:paraId="046CDAA9" w14:textId="77777777" w:rsidR="009F2ED2" w:rsidRPr="00D8032B" w:rsidRDefault="009F2ED2" w:rsidP="004952C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4952C7">
            <w:pPr>
              <w:shd w:val="solid" w:color="FFFFFF" w:fill="FFFFFF"/>
              <w:spacing w:before="0" w:line="240" w:lineRule="atLeast"/>
            </w:pPr>
            <w:bookmarkStart w:id="1" w:name="ditulogo"/>
            <w:bookmarkEnd w:id="1"/>
            <w:r>
              <w:rPr>
                <w:noProof/>
              </w:rPr>
              <w:drawing>
                <wp:inline distT="0" distB="0" distL="0" distR="0" wp14:anchorId="35365F55" wp14:editId="197BF10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4952C7">
        <w:trPr>
          <w:cantSplit/>
        </w:trPr>
        <w:tc>
          <w:tcPr>
            <w:tcW w:w="6487" w:type="dxa"/>
            <w:tcBorders>
              <w:bottom w:val="single" w:sz="12" w:space="0" w:color="auto"/>
            </w:tcBorders>
          </w:tcPr>
          <w:p w14:paraId="0BCAF8C2" w14:textId="77777777" w:rsidR="009F2ED2" w:rsidRPr="00163271" w:rsidRDefault="009F2ED2" w:rsidP="004952C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4952C7">
            <w:pPr>
              <w:shd w:val="solid" w:color="FFFFFF" w:fill="FFFFFF"/>
              <w:spacing w:before="0" w:after="48" w:line="240" w:lineRule="atLeast"/>
              <w:rPr>
                <w:sz w:val="22"/>
                <w:szCs w:val="22"/>
              </w:rPr>
            </w:pPr>
          </w:p>
        </w:tc>
      </w:tr>
      <w:tr w:rsidR="009F2ED2" w14:paraId="4EFD659E" w14:textId="77777777" w:rsidTr="004952C7">
        <w:trPr>
          <w:cantSplit/>
        </w:trPr>
        <w:tc>
          <w:tcPr>
            <w:tcW w:w="6487" w:type="dxa"/>
            <w:tcBorders>
              <w:top w:val="single" w:sz="12" w:space="0" w:color="auto"/>
            </w:tcBorders>
          </w:tcPr>
          <w:p w14:paraId="28A21164" w14:textId="77777777" w:rsidR="009F2ED2" w:rsidRPr="0051782D" w:rsidRDefault="009F2ED2" w:rsidP="004952C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4952C7">
            <w:pPr>
              <w:shd w:val="solid" w:color="FFFFFF" w:fill="FFFFFF"/>
              <w:spacing w:before="0" w:after="48" w:line="240" w:lineRule="atLeast"/>
            </w:pPr>
          </w:p>
        </w:tc>
      </w:tr>
      <w:tr w:rsidR="009F2ED2" w14:paraId="23C13A5C" w14:textId="77777777" w:rsidTr="004952C7">
        <w:trPr>
          <w:cantSplit/>
        </w:trPr>
        <w:tc>
          <w:tcPr>
            <w:tcW w:w="6487" w:type="dxa"/>
            <w:vMerge w:val="restart"/>
          </w:tcPr>
          <w:p w14:paraId="6A303756" w14:textId="620BA388" w:rsidR="009F2ED2" w:rsidRPr="00801BBD" w:rsidRDefault="00801BBD" w:rsidP="004952C7">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011DA397" w:rsidR="009F2ED2" w:rsidRPr="00982084" w:rsidRDefault="009F2ED2" w:rsidP="004952C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B630C5">
              <w:rPr>
                <w:rFonts w:ascii="Verdana" w:hAnsi="Verdana"/>
                <w:sz w:val="20"/>
              </w:rPr>
              <w:t>7</w:t>
            </w:r>
          </w:p>
        </w:tc>
        <w:tc>
          <w:tcPr>
            <w:tcW w:w="3402" w:type="dxa"/>
          </w:tcPr>
          <w:p w14:paraId="4A6BC715" w14:textId="6C3E662C" w:rsidR="009F2ED2" w:rsidRPr="001D3C46" w:rsidRDefault="00801BBD" w:rsidP="004952C7">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0F4F73">
              <w:rPr>
                <w:rFonts w:ascii="Verdana" w:hAnsi="Verdana"/>
                <w:b/>
                <w:sz w:val="20"/>
                <w:lang w:eastAsia="zh-CN"/>
              </w:rPr>
              <w:t>7D</w:t>
            </w:r>
            <w:r>
              <w:rPr>
                <w:rFonts w:ascii="Verdana" w:hAnsi="Verdana"/>
                <w:b/>
                <w:sz w:val="20"/>
                <w:lang w:eastAsia="zh-CN"/>
              </w:rPr>
              <w:t>/</w:t>
            </w:r>
          </w:p>
        </w:tc>
      </w:tr>
      <w:tr w:rsidR="009F2ED2" w14:paraId="46F21459" w14:textId="77777777" w:rsidTr="004952C7">
        <w:trPr>
          <w:cantSplit/>
        </w:trPr>
        <w:tc>
          <w:tcPr>
            <w:tcW w:w="6487" w:type="dxa"/>
            <w:vMerge/>
          </w:tcPr>
          <w:p w14:paraId="46E8AB12" w14:textId="77777777" w:rsidR="009F2ED2" w:rsidRDefault="009F2ED2" w:rsidP="004952C7">
            <w:pPr>
              <w:spacing w:before="60"/>
              <w:jc w:val="center"/>
              <w:rPr>
                <w:b/>
                <w:smallCaps/>
                <w:sz w:val="32"/>
                <w:lang w:eastAsia="zh-CN"/>
              </w:rPr>
            </w:pPr>
            <w:bookmarkStart w:id="4" w:name="ddate" w:colFirst="1" w:colLast="1"/>
            <w:bookmarkEnd w:id="3"/>
          </w:p>
        </w:tc>
        <w:tc>
          <w:tcPr>
            <w:tcW w:w="3402" w:type="dxa"/>
          </w:tcPr>
          <w:p w14:paraId="66F7AE99" w14:textId="4440D371" w:rsidR="009F2ED2" w:rsidRPr="00801BBD" w:rsidRDefault="000F4F73" w:rsidP="004952C7">
            <w:pPr>
              <w:shd w:val="solid" w:color="FFFFFF" w:fill="FFFFFF"/>
              <w:spacing w:before="0" w:line="240" w:lineRule="atLeast"/>
              <w:rPr>
                <w:rFonts w:ascii="Verdana" w:hAnsi="Verdana"/>
                <w:sz w:val="20"/>
                <w:lang w:eastAsia="zh-CN"/>
              </w:rPr>
            </w:pPr>
            <w:r>
              <w:rPr>
                <w:rFonts w:ascii="Verdana" w:hAnsi="Verdana"/>
                <w:b/>
                <w:iCs/>
                <w:sz w:val="20"/>
                <w:lang w:eastAsia="zh-CN"/>
              </w:rPr>
              <w:t>Day Date</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4952C7">
        <w:trPr>
          <w:cantSplit/>
        </w:trPr>
        <w:tc>
          <w:tcPr>
            <w:tcW w:w="6487" w:type="dxa"/>
            <w:vMerge/>
          </w:tcPr>
          <w:p w14:paraId="50038255" w14:textId="77777777" w:rsidR="009F2ED2" w:rsidRDefault="009F2ED2" w:rsidP="004952C7">
            <w:pPr>
              <w:spacing w:before="60"/>
              <w:jc w:val="center"/>
              <w:rPr>
                <w:b/>
                <w:smallCaps/>
                <w:sz w:val="32"/>
                <w:lang w:eastAsia="zh-CN"/>
              </w:rPr>
            </w:pPr>
            <w:bookmarkStart w:id="5" w:name="dorlang" w:colFirst="1" w:colLast="1"/>
            <w:bookmarkEnd w:id="4"/>
          </w:p>
        </w:tc>
        <w:tc>
          <w:tcPr>
            <w:tcW w:w="3402" w:type="dxa"/>
          </w:tcPr>
          <w:p w14:paraId="31ABD537" w14:textId="77777777" w:rsidR="009F2ED2" w:rsidRPr="001D3C46" w:rsidRDefault="009F2ED2" w:rsidP="004952C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4952C7">
        <w:trPr>
          <w:cantSplit/>
        </w:trPr>
        <w:tc>
          <w:tcPr>
            <w:tcW w:w="9889" w:type="dxa"/>
            <w:gridSpan w:val="2"/>
          </w:tcPr>
          <w:p w14:paraId="589C16C8" w14:textId="77777777" w:rsidR="009F2ED2" w:rsidRDefault="009F2ED2" w:rsidP="004952C7">
            <w:pPr>
              <w:pStyle w:val="Source"/>
              <w:rPr>
                <w:lang w:eastAsia="zh-CN"/>
              </w:rPr>
            </w:pPr>
            <w:bookmarkStart w:id="6" w:name="dsource" w:colFirst="0" w:colLast="0"/>
            <w:bookmarkEnd w:id="5"/>
            <w:r>
              <w:rPr>
                <w:lang w:eastAsia="zh-CN"/>
              </w:rPr>
              <w:t>United States of America</w:t>
            </w:r>
          </w:p>
        </w:tc>
      </w:tr>
      <w:tr w:rsidR="009F2ED2" w14:paraId="4C6405C7" w14:textId="77777777" w:rsidTr="004952C7">
        <w:trPr>
          <w:cantSplit/>
        </w:trPr>
        <w:tc>
          <w:tcPr>
            <w:tcW w:w="9889" w:type="dxa"/>
            <w:gridSpan w:val="2"/>
          </w:tcPr>
          <w:p w14:paraId="0F46370F" w14:textId="5B058C11" w:rsidR="009F2ED2" w:rsidRDefault="0010217F" w:rsidP="004952C7">
            <w:pPr>
              <w:pStyle w:val="Title1"/>
              <w:rPr>
                <w:lang w:eastAsia="zh-CN"/>
              </w:rPr>
            </w:pPr>
            <w:bookmarkStart w:id="7" w:name="drec" w:colFirst="0" w:colLast="0"/>
            <w:bookmarkEnd w:id="6"/>
            <w:r>
              <w:rPr>
                <w:lang w:eastAsia="zh-CN"/>
              </w:rPr>
              <w:t>proposed</w:t>
            </w:r>
            <w:r w:rsidR="003C35D1">
              <w:rPr>
                <w:lang w:eastAsia="zh-CN"/>
              </w:rPr>
              <w:t xml:space="preserve"> draft</w:t>
            </w:r>
            <w:r>
              <w:rPr>
                <w:lang w:eastAsia="zh-CN"/>
              </w:rPr>
              <w:t xml:space="preserve"> reply liaison statement to Working party </w:t>
            </w:r>
            <w:r w:rsidR="00B630C5">
              <w:rPr>
                <w:lang w:eastAsia="zh-CN"/>
              </w:rPr>
              <w:t>5D</w:t>
            </w:r>
          </w:p>
          <w:p w14:paraId="13BAFDD0" w14:textId="77777777" w:rsidR="00801BBD" w:rsidRPr="00801BBD" w:rsidRDefault="00801BBD" w:rsidP="004952C7">
            <w:pPr>
              <w:rPr>
                <w:lang w:eastAsia="zh-CN"/>
              </w:rPr>
            </w:pPr>
          </w:p>
          <w:p w14:paraId="07A7D35B" w14:textId="47793B17" w:rsidR="009F2ED2" w:rsidRPr="00647CCB" w:rsidRDefault="00640FF8" w:rsidP="004952C7">
            <w:pPr>
              <w:pStyle w:val="Title3"/>
              <w:rPr>
                <w:b/>
                <w:lang w:eastAsia="zh-CN"/>
              </w:rPr>
            </w:pPr>
            <w:r>
              <w:rPr>
                <w:b/>
                <w:lang w:eastAsia="zh-CN"/>
              </w:rPr>
              <w:t>R</w:t>
            </w:r>
            <w:r w:rsidR="00E05C0C">
              <w:rPr>
                <w:b/>
                <w:lang w:eastAsia="zh-CN"/>
              </w:rPr>
              <w:t xml:space="preserve">elevant technical information </w:t>
            </w:r>
            <w:r w:rsidR="000F4F73">
              <w:rPr>
                <w:b/>
                <w:lang w:eastAsia="zh-CN"/>
              </w:rPr>
              <w:t>to support studies</w:t>
            </w:r>
            <w:r w:rsidR="00E05C0C">
              <w:rPr>
                <w:b/>
                <w:lang w:eastAsia="zh-CN"/>
              </w:rPr>
              <w:t xml:space="preserve"> under WRC-27 A</w:t>
            </w:r>
            <w:r>
              <w:rPr>
                <w:b/>
                <w:lang w:eastAsia="zh-CN"/>
              </w:rPr>
              <w:t>genda Item</w:t>
            </w:r>
            <w:r w:rsidR="00E05C0C">
              <w:rPr>
                <w:b/>
                <w:lang w:eastAsia="zh-CN"/>
              </w:rPr>
              <w:t xml:space="preserve"> 1.</w:t>
            </w:r>
            <w:r w:rsidR="00B630C5">
              <w:rPr>
                <w:b/>
                <w:lang w:eastAsia="zh-CN"/>
              </w:rPr>
              <w:t>7</w:t>
            </w:r>
          </w:p>
        </w:tc>
      </w:tr>
      <w:tr w:rsidR="009F2ED2" w14:paraId="5AFD4269" w14:textId="77777777" w:rsidTr="004952C7">
        <w:trPr>
          <w:cantSplit/>
        </w:trPr>
        <w:tc>
          <w:tcPr>
            <w:tcW w:w="9889" w:type="dxa"/>
            <w:gridSpan w:val="2"/>
          </w:tcPr>
          <w:p w14:paraId="343E7437" w14:textId="77777777" w:rsidR="009F2ED2" w:rsidRDefault="009F2ED2" w:rsidP="004952C7">
            <w:pPr>
              <w:pStyle w:val="Title1"/>
              <w:rPr>
                <w:lang w:eastAsia="zh-CN"/>
              </w:rPr>
            </w:pPr>
            <w:bookmarkStart w:id="8" w:name="dtitle1" w:colFirst="0" w:colLast="0"/>
            <w:bookmarkEnd w:id="7"/>
          </w:p>
        </w:tc>
      </w:tr>
    </w:tbl>
    <w:p w14:paraId="69589534" w14:textId="77777777" w:rsidR="001C22F3" w:rsidRDefault="009F2ED2" w:rsidP="001C22F3">
      <w:pPr>
        <w:rPr>
          <w:b/>
          <w:lang w:eastAsia="zh-CN"/>
        </w:rPr>
      </w:pPr>
      <w:bookmarkStart w:id="9" w:name="dbreak"/>
      <w:bookmarkEnd w:id="8"/>
      <w:bookmarkEnd w:id="9"/>
      <w:r w:rsidRPr="00CF76AA">
        <w:rPr>
          <w:b/>
          <w:lang w:eastAsia="zh-CN"/>
        </w:rPr>
        <w:t>Introduction</w:t>
      </w:r>
    </w:p>
    <w:p w14:paraId="5578B13A" w14:textId="276ECCF0" w:rsidR="001C22F3" w:rsidRDefault="001C22F3" w:rsidP="001C22F3">
      <w:pPr>
        <w:pStyle w:val="Normalaftertitle"/>
        <w:spacing w:before="480"/>
      </w:pPr>
      <w:r>
        <w:t xml:space="preserve">According to the Administrative Circular </w:t>
      </w:r>
      <w:hyperlink r:id="rId10" w:history="1">
        <w:r>
          <w:rPr>
            <w:rStyle w:val="Hyperlink"/>
          </w:rPr>
          <w:t>CA/270</w:t>
        </w:r>
      </w:hyperlink>
      <w:r>
        <w:t xml:space="preserve"> dated 26 January 2024, Working Party (WP) 5D is responsible for carrying out studies under WRC-27 agenda item 1.7 concerning the frequency bands 4 400-4 800 MHz, 7 125-8 400 MHz (or parts thereof) and 14.8-15.35 GHz. WP 7D has received a liaison statement from WP 5D in Document </w:t>
      </w:r>
      <w:hyperlink r:id="rId11" w:history="1">
        <w:r w:rsidRPr="001C22F3">
          <w:rPr>
            <w:rStyle w:val="Hyperlink"/>
          </w:rPr>
          <w:t>7D/6</w:t>
        </w:r>
      </w:hyperlink>
      <w:r>
        <w:t xml:space="preserve"> requesting information on technical and operational characteristics, protection criteria (which may include any methodology on how to apply it or performance objectives, as appropriate), with respect to systems operating on a primary basis in the indicated and adjacent frequency bands, as appropriate</w:t>
      </w:r>
      <w:r w:rsidRPr="00FE49BB">
        <w:t>.</w:t>
      </w:r>
    </w:p>
    <w:p w14:paraId="0CAFE123" w14:textId="1233E4F3" w:rsidR="001C22F3" w:rsidRPr="001C22F3" w:rsidRDefault="001C22F3" w:rsidP="001C22F3">
      <w:pPr>
        <w:rPr>
          <w:b/>
          <w:lang w:eastAsia="zh-CN"/>
        </w:rPr>
      </w:pPr>
    </w:p>
    <w:p w14:paraId="51CA6069" w14:textId="00108238" w:rsidR="004D78DC" w:rsidRPr="00C70F44" w:rsidRDefault="001C22F3" w:rsidP="000F4F73">
      <w:pPr>
        <w:tabs>
          <w:tab w:val="clear" w:pos="1134"/>
          <w:tab w:val="clear" w:pos="1871"/>
          <w:tab w:val="clear" w:pos="2268"/>
        </w:tabs>
        <w:overflowPunct/>
        <w:autoSpaceDE/>
        <w:autoSpaceDN/>
        <w:adjustRightInd/>
        <w:spacing w:before="0"/>
        <w:textAlignment w:val="auto"/>
        <w:rPr>
          <w:lang w:eastAsia="zh-CN"/>
        </w:rPr>
      </w:pPr>
      <w:r w:rsidRPr="00C70F44">
        <w:rPr>
          <w:lang w:eastAsia="zh-CN"/>
        </w:rPr>
        <w:t xml:space="preserve">At its previous meeting of WP 7D, </w:t>
      </w:r>
      <w:r w:rsidR="004D78DC" w:rsidRPr="00C70F44">
        <w:rPr>
          <w:lang w:eastAsia="zh-CN"/>
        </w:rPr>
        <w:t>members progressed a draft liaison statement that was attached to the Chair’s Report in Annex 12 of Document 7D/41 for further consideration in order to meet the CPM-27/1 deadline of 31 December 2024.  In this contribution, the United States proposes revisions to that draft found in Annex 2 (of Annex 12) to focus the liaison statement on the char</w:t>
      </w:r>
      <w:r w:rsidR="00C70F44">
        <w:rPr>
          <w:lang w:eastAsia="zh-CN"/>
        </w:rPr>
        <w:t>a</w:t>
      </w:r>
      <w:r w:rsidR="004D78DC" w:rsidRPr="00C70F44">
        <w:rPr>
          <w:lang w:eastAsia="zh-CN"/>
        </w:rPr>
        <w:t xml:space="preserve">cteristics required to support the scope of the studies called for in Resolution </w:t>
      </w:r>
      <w:r w:rsidR="004D78DC" w:rsidRPr="00C70F44">
        <w:rPr>
          <w:b/>
          <w:bCs/>
          <w:lang w:eastAsia="zh-CN"/>
        </w:rPr>
        <w:t>256</w:t>
      </w:r>
      <w:r w:rsidR="004D78DC" w:rsidRPr="0002668E">
        <w:rPr>
          <w:b/>
          <w:bCs/>
          <w:lang w:eastAsia="zh-CN"/>
        </w:rPr>
        <w:t xml:space="preserve"> (WRC-23)</w:t>
      </w:r>
      <w:r w:rsidR="0016117A">
        <w:rPr>
          <w:b/>
          <w:bCs/>
          <w:lang w:eastAsia="zh-CN"/>
        </w:rPr>
        <w:t xml:space="preserve">. </w:t>
      </w:r>
      <w:r w:rsidR="0016117A" w:rsidRPr="0016117A">
        <w:rPr>
          <w:lang w:eastAsia="zh-CN"/>
        </w:rPr>
        <w:t>Proposed modifications are</w:t>
      </w:r>
      <w:r w:rsidR="004D78DC" w:rsidRPr="00C70F44">
        <w:rPr>
          <w:lang w:eastAsia="zh-CN"/>
        </w:rPr>
        <w:t xml:space="preserve"> shown in tracked changes and highlighted in</w:t>
      </w:r>
      <w:r w:rsidR="0016117A">
        <w:rPr>
          <w:lang w:eastAsia="zh-CN"/>
        </w:rPr>
        <w:t xml:space="preserve"> yellow</w:t>
      </w:r>
      <w:r w:rsidR="004D78DC" w:rsidRPr="00C70F44">
        <w:rPr>
          <w:lang w:eastAsia="zh-CN"/>
        </w:rPr>
        <w:t>, to guide the finalization of the liaison statement to be sent to WP 5D.</w:t>
      </w:r>
    </w:p>
    <w:p w14:paraId="7491C98B" w14:textId="77777777" w:rsidR="004D78DC" w:rsidRPr="00C70F44" w:rsidRDefault="004D78DC" w:rsidP="000F4F73">
      <w:pPr>
        <w:tabs>
          <w:tab w:val="clear" w:pos="1134"/>
          <w:tab w:val="clear" w:pos="1871"/>
          <w:tab w:val="clear" w:pos="2268"/>
        </w:tabs>
        <w:overflowPunct/>
        <w:autoSpaceDE/>
        <w:autoSpaceDN/>
        <w:adjustRightInd/>
        <w:spacing w:before="0"/>
        <w:textAlignment w:val="auto"/>
        <w:rPr>
          <w:lang w:eastAsia="zh-CN"/>
        </w:rPr>
      </w:pPr>
    </w:p>
    <w:p w14:paraId="39723B25" w14:textId="01D95BAB" w:rsidR="001C22F3" w:rsidRPr="00C70F44" w:rsidRDefault="004D78DC" w:rsidP="000F4F73">
      <w:pPr>
        <w:tabs>
          <w:tab w:val="clear" w:pos="1134"/>
          <w:tab w:val="clear" w:pos="1871"/>
          <w:tab w:val="clear" w:pos="2268"/>
        </w:tabs>
        <w:overflowPunct/>
        <w:autoSpaceDE/>
        <w:autoSpaceDN/>
        <w:adjustRightInd/>
        <w:spacing w:before="0"/>
        <w:textAlignment w:val="auto"/>
        <w:rPr>
          <w:b/>
          <w:bCs/>
          <w:lang w:eastAsia="zh-CN"/>
        </w:rPr>
      </w:pPr>
      <w:r w:rsidRPr="00C70F44">
        <w:rPr>
          <w:b/>
          <w:bCs/>
          <w:lang w:eastAsia="zh-CN"/>
        </w:rPr>
        <w:t>Attachment</w:t>
      </w:r>
      <w:r w:rsidR="001C22F3" w:rsidRPr="00C70F44">
        <w:rPr>
          <w:b/>
          <w:bCs/>
          <w:lang w:eastAsia="zh-CN"/>
        </w:rPr>
        <w:t xml:space="preserve"> </w:t>
      </w:r>
    </w:p>
    <w:p w14:paraId="328ECB38" w14:textId="77777777" w:rsidR="004D78DC" w:rsidRDefault="004D78DC" w:rsidP="000F4F73">
      <w:pPr>
        <w:tabs>
          <w:tab w:val="clear" w:pos="1134"/>
          <w:tab w:val="clear" w:pos="1871"/>
          <w:tab w:val="clear" w:pos="2268"/>
        </w:tabs>
        <w:overflowPunct/>
        <w:autoSpaceDE/>
        <w:autoSpaceDN/>
        <w:adjustRightInd/>
        <w:spacing w:before="0"/>
        <w:textAlignment w:val="auto"/>
        <w:rPr>
          <w:b/>
          <w:bCs/>
          <w:lang w:val="fr-FR" w:eastAsia="zh-CN"/>
        </w:rPr>
      </w:pPr>
    </w:p>
    <w:p w14:paraId="2415D500" w14:textId="77777777" w:rsidR="00B45304" w:rsidRDefault="00B45304" w:rsidP="004D78DC">
      <w:pPr>
        <w:keepNext/>
        <w:keepLines/>
        <w:spacing w:before="480" w:after="80"/>
        <w:jc w:val="center"/>
        <w:rPr>
          <w:b/>
          <w:bCs/>
          <w:caps/>
          <w:sz w:val="28"/>
          <w:lang w:eastAsia="zh-CN"/>
        </w:rPr>
        <w:sectPr w:rsidR="00B45304" w:rsidSect="00190ED8">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pgNumType w:start="1"/>
          <w:cols w:space="720"/>
          <w:titlePg/>
        </w:sectPr>
      </w:pPr>
    </w:p>
    <w:p w14:paraId="22C5AC37" w14:textId="77777777" w:rsidR="004D78DC" w:rsidRPr="004D78DC" w:rsidRDefault="004D78DC" w:rsidP="004D78DC">
      <w:pPr>
        <w:keepNext/>
        <w:keepLines/>
        <w:spacing w:before="480" w:after="80"/>
        <w:jc w:val="center"/>
        <w:rPr>
          <w:b/>
          <w:bCs/>
          <w:caps/>
          <w:sz w:val="28"/>
          <w:lang w:eastAsia="zh-CN"/>
        </w:rPr>
      </w:pPr>
      <w:r w:rsidRPr="004D78DC">
        <w:rPr>
          <w:b/>
          <w:bCs/>
          <w:caps/>
          <w:sz w:val="28"/>
          <w:lang w:eastAsia="zh-CN"/>
        </w:rPr>
        <w:lastRenderedPageBreak/>
        <w:t>ATTACHMENT</w:t>
      </w:r>
    </w:p>
    <w:p w14:paraId="37D391E9" w14:textId="1995CC27" w:rsidR="004D78DC" w:rsidRPr="004D78DC" w:rsidRDefault="004D78DC" w:rsidP="004D78DC">
      <w:pPr>
        <w:keepNext/>
        <w:keepLines/>
        <w:spacing w:before="480" w:after="80"/>
        <w:jc w:val="center"/>
        <w:rPr>
          <w:b/>
          <w:bCs/>
          <w:caps/>
          <w:sz w:val="28"/>
          <w:lang w:eastAsia="zh-CN"/>
        </w:rPr>
      </w:pPr>
      <w:r w:rsidRPr="004D78DC">
        <w:rPr>
          <w:caps/>
          <w:sz w:val="28"/>
          <w:lang w:eastAsia="zh-CN"/>
        </w:rPr>
        <w:t>Annex 2</w:t>
      </w:r>
    </w:p>
    <w:p w14:paraId="4A916173" w14:textId="77777777" w:rsidR="004D78DC" w:rsidRPr="004D78DC" w:rsidRDefault="004D78DC" w:rsidP="004D78DC">
      <w:pPr>
        <w:spacing w:before="840"/>
        <w:jc w:val="center"/>
        <w:rPr>
          <w:b/>
          <w:sz w:val="28"/>
          <w:lang w:eastAsia="zh-CN"/>
        </w:rPr>
      </w:pPr>
      <w:r w:rsidRPr="004D78DC">
        <w:rPr>
          <w:b/>
          <w:sz w:val="28"/>
          <w:lang w:eastAsia="zh-CN"/>
        </w:rPr>
        <w:t>Working Party 7D</w:t>
      </w:r>
    </w:p>
    <w:p w14:paraId="46544F65" w14:textId="67E5A4E4" w:rsidR="004D78DC" w:rsidRPr="004D78DC" w:rsidRDefault="004D78DC" w:rsidP="004D78DC">
      <w:pPr>
        <w:tabs>
          <w:tab w:val="left" w:pos="567"/>
          <w:tab w:val="left" w:pos="1701"/>
          <w:tab w:val="left" w:pos="2835"/>
        </w:tabs>
        <w:spacing w:before="240"/>
        <w:jc w:val="center"/>
        <w:rPr>
          <w:b/>
          <w:bCs/>
          <w:caps/>
          <w:sz w:val="28"/>
          <w:lang w:eastAsia="zh-CN"/>
        </w:rPr>
      </w:pPr>
      <w:r w:rsidRPr="004D78DC">
        <w:rPr>
          <w:caps/>
          <w:sz w:val="28"/>
          <w:lang w:eastAsia="zh-CN"/>
        </w:rPr>
        <w:t xml:space="preserve">Draft REPLY liaison statement to Working PartY 5D </w:t>
      </w:r>
      <w:r w:rsidRPr="004D78DC">
        <w:rPr>
          <w:caps/>
          <w:sz w:val="28"/>
          <w:lang w:eastAsia="zh-CN"/>
        </w:rPr>
        <w:br/>
        <w:t>(COPY TO WORKING PARTIES</w:t>
      </w:r>
      <w:r w:rsidR="008F7D7E">
        <w:rPr>
          <w:caps/>
          <w:sz w:val="28"/>
          <w:lang w:eastAsia="zh-CN"/>
        </w:rPr>
        <w:t xml:space="preserve"> </w:t>
      </w:r>
      <w:del w:id="12" w:author="Author">
        <w:r w:rsidRPr="00AD6769" w:rsidDel="008F7D7E">
          <w:rPr>
            <w:caps/>
            <w:sz w:val="28"/>
            <w:highlight w:val="yellow"/>
            <w:lang w:eastAsia="zh-CN"/>
            <w:rPrChange w:id="13" w:author="Author">
              <w:rPr>
                <w:caps/>
                <w:sz w:val="28"/>
                <w:lang w:eastAsia="zh-CN"/>
              </w:rPr>
            </w:rPrChange>
          </w:rPr>
          <w:delText>1B,</w:delText>
        </w:r>
        <w:r w:rsidRPr="004D78DC" w:rsidDel="008F7D7E">
          <w:rPr>
            <w:caps/>
            <w:sz w:val="28"/>
            <w:lang w:eastAsia="zh-CN"/>
          </w:rPr>
          <w:delText xml:space="preserve"> </w:delText>
        </w:r>
      </w:del>
      <w:r w:rsidRPr="004D78DC">
        <w:rPr>
          <w:caps/>
          <w:sz w:val="28"/>
          <w:lang w:eastAsia="zh-CN"/>
        </w:rPr>
        <w:t xml:space="preserve">3K, 3M, 4A, 4C, 5A, 5B, 5C, </w:t>
      </w:r>
      <w:r w:rsidRPr="004D78DC">
        <w:rPr>
          <w:caps/>
          <w:sz w:val="28"/>
          <w:lang w:eastAsia="zh-CN"/>
        </w:rPr>
        <w:br/>
        <w:t>7B and 7C FOR INFORMATION)</w:t>
      </w:r>
    </w:p>
    <w:p w14:paraId="2B76AEA2" w14:textId="77777777" w:rsidR="004D78DC" w:rsidRPr="004D78DC" w:rsidRDefault="004D78DC" w:rsidP="004D78DC">
      <w:pPr>
        <w:overflowPunct/>
        <w:autoSpaceDE/>
        <w:autoSpaceDN/>
        <w:adjustRightInd/>
        <w:spacing w:before="240"/>
        <w:jc w:val="center"/>
        <w:textAlignment w:val="auto"/>
        <w:rPr>
          <w:b/>
          <w:sz w:val="28"/>
        </w:rPr>
      </w:pPr>
      <w:r w:rsidRPr="004D78DC">
        <w:rPr>
          <w:b/>
          <w:sz w:val="28"/>
          <w:lang w:eastAsia="zh-CN"/>
        </w:rPr>
        <w:t xml:space="preserve">Relevant technical information to support studies under </w:t>
      </w:r>
      <w:r w:rsidRPr="004D78DC">
        <w:rPr>
          <w:b/>
          <w:sz w:val="28"/>
          <w:lang w:eastAsia="zh-CN"/>
        </w:rPr>
        <w:br/>
        <w:t>WRC-27 agenda item 1.7</w:t>
      </w:r>
    </w:p>
    <w:p w14:paraId="031647A2" w14:textId="3F407ADB" w:rsidR="004D78DC" w:rsidRPr="004D78DC" w:rsidRDefault="004D78DC" w:rsidP="004D78DC">
      <w:r w:rsidRPr="004D78DC">
        <w:t>Working Party (WP) 7D thanks WP 5D for its liaison statement (Document 7D/</w:t>
      </w:r>
      <w:ins w:id="14" w:author="Author">
        <w:r w:rsidRPr="0043137B">
          <w:rPr>
            <w:highlight w:val="yellow"/>
          </w:rPr>
          <w:t>6</w:t>
        </w:r>
      </w:ins>
      <w:del w:id="15" w:author="Author">
        <w:r w:rsidRPr="0043137B" w:rsidDel="004D78DC">
          <w:rPr>
            <w:highlight w:val="yellow"/>
          </w:rPr>
          <w:delText>[xx]</w:delText>
        </w:r>
      </w:del>
      <w:r w:rsidRPr="004D78DC">
        <w:t xml:space="preserve">) requesting technical and operational characteristics, and protection criteria relevant to the studies to be undertaken under WRC-27 agenda item 1.7. </w:t>
      </w:r>
      <w:ins w:id="16" w:author="Author">
        <w:r w:rsidRPr="004D78DC">
          <w:t>WP 7D recognizes that according to the Administrative Circular CA/270 dated 26 January 2024, Working Party (WP) 5D is responsible for carrying out studies under WRC-27 agenda item 1.7 concerning the frequency bands 4 400-4 800 MHz, 7 125-8 400 MHz (or parts thereof) and 14.8-15.35 GHz, and has requested contributing Working Parties “to provide information on technical and operational characteristics, protection criteria (which may include any methodology on how to apply it or performance objectives, as appropriate), with respect to systems operating on a primary basis in the indicated and adjacent frequency bands, as appropriate.”</w:t>
        </w:r>
      </w:ins>
    </w:p>
    <w:p w14:paraId="08C6CFF9" w14:textId="77777777" w:rsidR="004D78DC" w:rsidRPr="004D78DC" w:rsidRDefault="004D78DC" w:rsidP="004D78DC">
      <w:pPr>
        <w:rPr>
          <w:ins w:id="17" w:author="Author"/>
        </w:rPr>
      </w:pPr>
      <w:r w:rsidRPr="004D78DC">
        <w:t>Working Party 7D notes the 14.8-15.35 GHz band under study is immediately adjacent to the 15.35</w:t>
      </w:r>
      <w:r w:rsidRPr="004D78DC">
        <w:noBreakHyphen/>
        <w:t xml:space="preserve">15.40 GHz band allocated to the radio astronomy service (RAS) on a co-primary basis with other passive services. This band is covered by RR No. 5.340, stating that “all emissions are prohibited” in the band, and is a key band for conducting RAS operations. </w:t>
      </w:r>
      <w:ins w:id="18" w:author="Author">
        <w:r w:rsidRPr="004D78DC">
          <w:t>This footnote enables the passive services to operate and deploy their systems at very high-performance levels.</w:t>
        </w:r>
      </w:ins>
    </w:p>
    <w:p w14:paraId="4E2526D3" w14:textId="77777777" w:rsidR="004D78DC" w:rsidRPr="004D78DC" w:rsidRDefault="004D78DC">
      <w:pPr>
        <w:pPrChange w:id="19" w:author="Author">
          <w:pPr>
            <w:pStyle w:val="FootnoteText"/>
            <w:jc w:val="both"/>
          </w:pPr>
        </w:pPrChange>
      </w:pPr>
      <w:ins w:id="20" w:author="Author">
        <w:r w:rsidRPr="004D78DC">
          <w:t xml:space="preserve">Working Party 7D would like to emphasize that many radio astronomy stations are typically located in rural areas, which may be taken into account during the course of the studies. </w:t>
        </w:r>
      </w:ins>
      <w:r w:rsidRPr="004D78DC">
        <w:t xml:space="preserve"> </w:t>
      </w:r>
    </w:p>
    <w:p w14:paraId="024F534C" w14:textId="77777777" w:rsidR="004D78DC" w:rsidRPr="004D78DC" w:rsidRDefault="004D78DC" w:rsidP="004D78DC">
      <w:r w:rsidRPr="004D78DC">
        <w:t>ITU-R Recommendations and Reports relevant to compatibility studies for new identification of International Mobile Telecommunications (IMT) in adjacent bands are given below.</w:t>
      </w:r>
    </w:p>
    <w:p w14:paraId="383B4F52" w14:textId="77777777" w:rsidR="004D78DC" w:rsidRPr="004D78DC" w:rsidRDefault="004D78DC" w:rsidP="004D78DC">
      <w:pPr>
        <w:keepNext/>
        <w:keepLines/>
        <w:spacing w:before="160"/>
        <w:rPr>
          <w:b/>
          <w:lang w:eastAsia="zh-CN"/>
        </w:rPr>
      </w:pPr>
      <w:r w:rsidRPr="004D78DC">
        <w:rPr>
          <w:b/>
          <w:lang w:eastAsia="zh-CN"/>
        </w:rPr>
        <w:t>Relevant ITU-R Recommendations and Reports</w:t>
      </w:r>
    </w:p>
    <w:p w14:paraId="565EC5EC" w14:textId="77777777" w:rsidR="004D78DC" w:rsidRPr="004D78DC" w:rsidRDefault="004D78DC" w:rsidP="004D78DC">
      <w:r w:rsidRPr="004D78DC">
        <w:t>ITU-R Recommendations:</w:t>
      </w:r>
    </w:p>
    <w:p w14:paraId="0CDBC402" w14:textId="77777777" w:rsidR="004D78DC" w:rsidRPr="004D78DC" w:rsidRDefault="004D78DC" w:rsidP="004D78DC">
      <w:pPr>
        <w:tabs>
          <w:tab w:val="clear" w:pos="2268"/>
          <w:tab w:val="left" w:pos="2608"/>
          <w:tab w:val="left" w:pos="3345"/>
        </w:tabs>
        <w:spacing w:before="80"/>
        <w:ind w:left="1134" w:hanging="1134"/>
      </w:pPr>
      <w:r w:rsidRPr="004D78DC">
        <w:t xml:space="preserve">RA.769 </w:t>
      </w:r>
      <w:r w:rsidRPr="004D78DC">
        <w:tab/>
      </w:r>
      <w:r w:rsidRPr="004D78DC">
        <w:rPr>
          <w:i/>
          <w:iCs/>
        </w:rPr>
        <w:t>Protection criteria used for radio astronomical measurements</w:t>
      </w:r>
      <w:r w:rsidRPr="004D78DC">
        <w:t xml:space="preserve"> where the values in Tables 1, 2, and 3 should be jointly taken into account in analyses.</w:t>
      </w:r>
    </w:p>
    <w:p w14:paraId="65FB28F6" w14:textId="517127AB" w:rsidR="004D78DC" w:rsidRPr="004D78DC" w:rsidRDefault="004D78DC" w:rsidP="004D78DC">
      <w:pPr>
        <w:tabs>
          <w:tab w:val="clear" w:pos="2268"/>
          <w:tab w:val="left" w:pos="2608"/>
          <w:tab w:val="left" w:pos="3345"/>
        </w:tabs>
        <w:spacing w:before="80"/>
        <w:ind w:left="1134" w:hanging="1134"/>
        <w:rPr>
          <w:spacing w:val="-2"/>
        </w:rPr>
      </w:pPr>
      <w:r w:rsidRPr="004D78DC">
        <w:t xml:space="preserve">RA.1513 </w:t>
      </w:r>
      <w:r w:rsidRPr="004D78DC">
        <w:tab/>
      </w:r>
      <w:r w:rsidRPr="004D78DC">
        <w:rPr>
          <w:i/>
          <w:iCs/>
        </w:rPr>
        <w:t>Levels of data loss to radio astronomy observations and percentage-of-time criteria resulting from degradation by interference for frequency bands allocated to the radio astronomy service on a primary basis</w:t>
      </w:r>
      <w:ins w:id="21" w:author="Author">
        <w:r>
          <w:rPr>
            <w:i/>
            <w:iCs/>
          </w:rPr>
          <w:t>.</w:t>
        </w:r>
      </w:ins>
      <w:r w:rsidRPr="004D78DC">
        <w:t xml:space="preserve"> </w:t>
      </w:r>
      <w:del w:id="22" w:author="Author">
        <w:r w:rsidRPr="00AD6769" w:rsidDel="004D78DC">
          <w:rPr>
            <w:highlight w:val="yellow"/>
            <w:rPrChange w:id="23" w:author="Author">
              <w:rPr/>
            </w:rPrChange>
          </w:rPr>
          <w:delText>that references the epfd method.</w:delText>
        </w:r>
      </w:del>
    </w:p>
    <w:p w14:paraId="6F5F53F5" w14:textId="77777777" w:rsidR="004D78DC" w:rsidRDefault="004D78DC" w:rsidP="004D78DC">
      <w:pPr>
        <w:tabs>
          <w:tab w:val="clear" w:pos="2268"/>
          <w:tab w:val="left" w:pos="2608"/>
          <w:tab w:val="left" w:pos="3345"/>
        </w:tabs>
        <w:spacing w:before="80"/>
        <w:ind w:left="1134" w:hanging="1134"/>
        <w:rPr>
          <w:ins w:id="24" w:author="Author"/>
          <w:spacing w:val="-2"/>
        </w:rPr>
      </w:pPr>
      <w:r w:rsidRPr="004D78DC">
        <w:rPr>
          <w:spacing w:val="-2"/>
        </w:rPr>
        <w:t xml:space="preserve">RA.517 </w:t>
      </w:r>
      <w:r w:rsidRPr="004D78DC">
        <w:rPr>
          <w:spacing w:val="-2"/>
        </w:rPr>
        <w:tab/>
      </w:r>
      <w:r w:rsidRPr="004D78DC">
        <w:rPr>
          <w:i/>
          <w:iCs/>
        </w:rPr>
        <w:t>Protection of the radio astronomy service from transmitters operating in adjacent bands</w:t>
      </w:r>
      <w:r w:rsidRPr="004D78DC">
        <w:rPr>
          <w:spacing w:val="-2"/>
        </w:rPr>
        <w:t>.</w:t>
      </w:r>
    </w:p>
    <w:p w14:paraId="77477680" w14:textId="3AF9F14D" w:rsidR="0072517B" w:rsidRPr="0072517B" w:rsidRDefault="0072517B" w:rsidP="004D78DC">
      <w:pPr>
        <w:tabs>
          <w:tab w:val="clear" w:pos="2268"/>
          <w:tab w:val="left" w:pos="2608"/>
          <w:tab w:val="left" w:pos="3345"/>
        </w:tabs>
        <w:spacing w:before="80"/>
        <w:ind w:left="1134" w:hanging="1134"/>
        <w:rPr>
          <w:spacing w:val="-2"/>
        </w:rPr>
      </w:pPr>
      <w:ins w:id="25" w:author="Author">
        <w:r w:rsidRPr="00AD6769">
          <w:rPr>
            <w:spacing w:val="-2"/>
            <w:highlight w:val="yellow"/>
            <w:rPrChange w:id="26" w:author="Author">
              <w:rPr>
                <w:spacing w:val="-2"/>
              </w:rPr>
            </w:rPrChange>
          </w:rPr>
          <w:lastRenderedPageBreak/>
          <w:t>RA.1631</w:t>
        </w:r>
        <w:r w:rsidRPr="00AD6769">
          <w:rPr>
            <w:spacing w:val="-2"/>
            <w:highlight w:val="yellow"/>
            <w:rPrChange w:id="27" w:author="Author">
              <w:rPr>
                <w:spacing w:val="-2"/>
              </w:rPr>
            </w:rPrChange>
          </w:rPr>
          <w:tab/>
        </w:r>
        <w:r w:rsidRPr="00AD6769">
          <w:rPr>
            <w:i/>
            <w:iCs/>
            <w:spacing w:val="-2"/>
            <w:highlight w:val="yellow"/>
            <w:rPrChange w:id="28" w:author="Author">
              <w:rPr>
                <w:i/>
                <w:iCs/>
                <w:spacing w:val="-2"/>
              </w:rPr>
            </w:rPrChange>
          </w:rPr>
          <w:t xml:space="preserve">Reference radio astronomy antenna pattern to be used for compatibility analyses between non-GSO systems and radio astronomy service stations based on the epfd concept </w:t>
        </w:r>
        <w:r w:rsidRPr="00AD6769">
          <w:rPr>
            <w:spacing w:val="-2"/>
            <w:highlight w:val="yellow"/>
            <w:rPrChange w:id="29" w:author="Author">
              <w:rPr>
                <w:spacing w:val="-2"/>
              </w:rPr>
            </w:rPrChange>
          </w:rPr>
          <w:t>(Note: This Recommendation may be used for the purpose of determining a radio astronomy station gain.)</w:t>
        </w:r>
      </w:ins>
    </w:p>
    <w:p w14:paraId="3724E21A" w14:textId="77777777" w:rsidR="004D78DC" w:rsidRPr="004D78DC" w:rsidRDefault="004D78DC" w:rsidP="004D78DC">
      <w:pPr>
        <w:keepNext/>
        <w:keepLines/>
        <w:spacing w:before="160"/>
        <w:rPr>
          <w:rFonts w:ascii="Times New Roman Bold" w:hAnsi="Times New Roman Bold" w:cs="Times New Roman Bold"/>
          <w:b/>
          <w:lang w:eastAsia="zh-CN"/>
        </w:rPr>
      </w:pPr>
      <w:r w:rsidRPr="004D78DC">
        <w:rPr>
          <w:rFonts w:ascii="Times New Roman Bold" w:hAnsi="Times New Roman Bold" w:cs="Times New Roman Bold"/>
          <w:b/>
          <w:lang w:eastAsia="zh-CN"/>
        </w:rPr>
        <w:t>ITU-R Report:</w:t>
      </w:r>
    </w:p>
    <w:p w14:paraId="1D02E247" w14:textId="77777777" w:rsidR="004D78DC" w:rsidRPr="004D78DC" w:rsidRDefault="004D78DC" w:rsidP="004D78DC">
      <w:pPr>
        <w:tabs>
          <w:tab w:val="clear" w:pos="2268"/>
          <w:tab w:val="left" w:pos="2608"/>
          <w:tab w:val="left" w:pos="3345"/>
        </w:tabs>
        <w:spacing w:before="80"/>
        <w:ind w:left="1134" w:hanging="1134"/>
        <w:rPr>
          <w:spacing w:val="-2"/>
        </w:rPr>
      </w:pPr>
      <w:r w:rsidRPr="004D78DC">
        <w:rPr>
          <w:spacing w:val="-2"/>
        </w:rPr>
        <w:t xml:space="preserve">RA.2131 </w:t>
      </w:r>
      <w:r w:rsidRPr="004D78DC">
        <w:rPr>
          <w:spacing w:val="-2"/>
        </w:rPr>
        <w:tab/>
      </w:r>
      <w:r w:rsidRPr="004D78DC">
        <w:rPr>
          <w:i/>
          <w:iCs/>
        </w:rPr>
        <w:t>Supplementary information on the detrimental threshold levels of interference to radio astronomy observations in Recommendation ITU-R RA.769</w:t>
      </w:r>
    </w:p>
    <w:p w14:paraId="12AF87AD" w14:textId="77777777" w:rsidR="004D78DC" w:rsidRPr="004D78DC" w:rsidRDefault="004D78DC" w:rsidP="004D78DC">
      <w:pPr>
        <w:keepNext/>
        <w:keepLines/>
        <w:spacing w:before="160"/>
        <w:rPr>
          <w:b/>
          <w:lang w:eastAsia="zh-CN"/>
        </w:rPr>
      </w:pPr>
      <w:r w:rsidRPr="004D78DC">
        <w:rPr>
          <w:b/>
          <w:lang w:eastAsia="zh-CN"/>
        </w:rPr>
        <w:t>Representative system characteristics for use in cross-border compatibility studies</w:t>
      </w:r>
    </w:p>
    <w:p w14:paraId="72F4AF11" w14:textId="77777777" w:rsidR="004D78DC" w:rsidRPr="004D78DC" w:rsidRDefault="004D78DC" w:rsidP="004D78DC">
      <w:pPr>
        <w:spacing w:after="120"/>
        <w:rPr>
          <w:color w:val="000000"/>
          <w:shd w:val="clear" w:color="auto" w:fill="FFFFFF"/>
        </w:rPr>
      </w:pPr>
      <w:r w:rsidRPr="004D78DC">
        <w:rPr>
          <w:color w:val="000000"/>
          <w:shd w:val="clear" w:color="auto" w:fill="FFFFFF"/>
        </w:rPr>
        <w:t>Radio astronomy service facilities may be sited at any location within an administration while taking into account Article</w:t>
      </w:r>
      <w:r w:rsidRPr="004D78DC">
        <w:rPr>
          <w:b/>
          <w:bCs/>
          <w:color w:val="000000"/>
          <w:shd w:val="clear" w:color="auto" w:fill="FFFFFF"/>
        </w:rPr>
        <w:t> 29</w:t>
      </w:r>
      <w:r w:rsidRPr="004D78DC">
        <w:rPr>
          <w:color w:val="000000"/>
          <w:shd w:val="clear" w:color="auto" w:fill="FFFFFF"/>
        </w:rPr>
        <w:t> of the Radio Regulations, including near the border of another administration. For worst-case compatibility studies, therefore, a representative system may be assumed to be located at or near such a border location, with signals arriving into the RAS station from an equal or near-equal elevation. Conditions consistent with the application of protection criteria from Recommendation ITU-R RA.769-2 assume a representative system employs a high-gain antenna with average non-main-beam gain at or near 0 dBi, representing the receiver gain through which ground-based interfering signals (in band or adjacent) are received. Data loss thresholds should be derived from Recommendation ITU-R RA.1513-2. WP 7D recommends examining stations operating with the three conditions found in Recommendation ITU-R RA.769-2 for this frequency range:</w:t>
      </w:r>
    </w:p>
    <w:tbl>
      <w:tblPr>
        <w:tblStyle w:val="TableGrid2"/>
        <w:tblW w:w="0" w:type="auto"/>
        <w:jc w:val="center"/>
        <w:tblLook w:val="04A0" w:firstRow="1" w:lastRow="0" w:firstColumn="1" w:lastColumn="0" w:noHBand="0" w:noVBand="1"/>
      </w:tblPr>
      <w:tblGrid>
        <w:gridCol w:w="2407"/>
        <w:gridCol w:w="2407"/>
        <w:gridCol w:w="2408"/>
      </w:tblGrid>
      <w:tr w:rsidR="004D78DC" w:rsidRPr="004D78DC" w14:paraId="2112963E" w14:textId="77777777" w:rsidTr="00EA3E40">
        <w:trPr>
          <w:jc w:val="center"/>
        </w:trPr>
        <w:tc>
          <w:tcPr>
            <w:tcW w:w="2407" w:type="dxa"/>
          </w:tcPr>
          <w:p w14:paraId="2FED1A5C" w14:textId="77777777" w:rsidR="004D78DC" w:rsidRPr="004D78DC" w:rsidRDefault="004D78DC" w:rsidP="004D78DC">
            <w:pPr>
              <w:keepNext/>
              <w:spacing w:before="80" w:after="80"/>
              <w:jc w:val="center"/>
              <w:rPr>
                <w:b/>
                <w:sz w:val="20"/>
              </w:rPr>
            </w:pPr>
            <w:r w:rsidRPr="004D78DC">
              <w:rPr>
                <w:b/>
                <w:sz w:val="20"/>
              </w:rPr>
              <w:t>Operation</w:t>
            </w:r>
          </w:p>
        </w:tc>
        <w:tc>
          <w:tcPr>
            <w:tcW w:w="2407" w:type="dxa"/>
          </w:tcPr>
          <w:p w14:paraId="36190693" w14:textId="77777777" w:rsidR="004D78DC" w:rsidRPr="004D78DC" w:rsidRDefault="004D78DC" w:rsidP="004D78DC">
            <w:pPr>
              <w:keepNext/>
              <w:spacing w:before="80" w:after="80"/>
              <w:jc w:val="center"/>
              <w:rPr>
                <w:b/>
                <w:sz w:val="20"/>
              </w:rPr>
            </w:pPr>
            <w:r w:rsidRPr="004D78DC">
              <w:rPr>
                <w:b/>
                <w:sz w:val="20"/>
              </w:rPr>
              <w:t>Bandwidth</w:t>
            </w:r>
          </w:p>
        </w:tc>
        <w:tc>
          <w:tcPr>
            <w:tcW w:w="2408" w:type="dxa"/>
          </w:tcPr>
          <w:p w14:paraId="791E165B" w14:textId="77777777" w:rsidR="004D78DC" w:rsidRPr="004D78DC" w:rsidRDefault="004D78DC" w:rsidP="004D78DC">
            <w:pPr>
              <w:keepNext/>
              <w:spacing w:before="80" w:after="80"/>
              <w:jc w:val="center"/>
              <w:rPr>
                <w:b/>
                <w:sz w:val="20"/>
              </w:rPr>
            </w:pPr>
            <w:r w:rsidRPr="004D78DC">
              <w:rPr>
                <w:b/>
                <w:sz w:val="20"/>
              </w:rPr>
              <w:t>Threshold level</w:t>
            </w:r>
          </w:p>
          <w:p w14:paraId="124CA2EA" w14:textId="77777777" w:rsidR="004D78DC" w:rsidRPr="004D78DC" w:rsidRDefault="004D78DC" w:rsidP="004D78DC">
            <w:pPr>
              <w:keepNext/>
              <w:spacing w:before="80" w:after="80"/>
              <w:jc w:val="center"/>
              <w:rPr>
                <w:b/>
                <w:sz w:val="20"/>
              </w:rPr>
            </w:pPr>
            <w:r w:rsidRPr="004D78DC">
              <w:rPr>
                <w:b/>
                <w:sz w:val="20"/>
              </w:rPr>
              <w:t>(dB(W/(m</w:t>
            </w:r>
            <w:r w:rsidRPr="004D78DC">
              <w:rPr>
                <w:b/>
                <w:sz w:val="20"/>
                <w:vertAlign w:val="superscript"/>
              </w:rPr>
              <w:t>2</w:t>
            </w:r>
            <w:r w:rsidRPr="004D78DC">
              <w:rPr>
                <w:b/>
                <w:sz w:val="20"/>
              </w:rPr>
              <w:t xml:space="preserve"> · Hz)))</w:t>
            </w:r>
          </w:p>
        </w:tc>
      </w:tr>
      <w:tr w:rsidR="004D78DC" w:rsidRPr="004D78DC" w14:paraId="72AF0B57" w14:textId="77777777" w:rsidTr="00EA3E40">
        <w:trPr>
          <w:jc w:val="center"/>
        </w:trPr>
        <w:tc>
          <w:tcPr>
            <w:tcW w:w="2407" w:type="dxa"/>
          </w:tcPr>
          <w:p w14:paraId="611A9AF1" w14:textId="77777777" w:rsidR="004D78DC" w:rsidRPr="004D78DC" w:rsidRDefault="004D78DC" w:rsidP="004D78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D78DC">
              <w:rPr>
                <w:sz w:val="20"/>
              </w:rPr>
              <w:t>Continuum</w:t>
            </w:r>
          </w:p>
        </w:tc>
        <w:tc>
          <w:tcPr>
            <w:tcW w:w="2407" w:type="dxa"/>
          </w:tcPr>
          <w:p w14:paraId="54B70842" w14:textId="77777777" w:rsidR="004D78DC" w:rsidRPr="004D78DC" w:rsidRDefault="004D78DC" w:rsidP="004D78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D78DC">
              <w:rPr>
                <w:sz w:val="20"/>
              </w:rPr>
              <w:t>50 MHz</w:t>
            </w:r>
          </w:p>
        </w:tc>
        <w:tc>
          <w:tcPr>
            <w:tcW w:w="2408" w:type="dxa"/>
          </w:tcPr>
          <w:p w14:paraId="0CC4BDB9" w14:textId="77777777" w:rsidR="004D78DC" w:rsidRPr="004D78DC" w:rsidRDefault="004D78DC" w:rsidP="004D78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D78DC">
              <w:rPr>
                <w:sz w:val="20"/>
              </w:rPr>
              <w:t>–233</w:t>
            </w:r>
          </w:p>
        </w:tc>
      </w:tr>
      <w:tr w:rsidR="004D78DC" w:rsidRPr="004D78DC" w14:paraId="15AA52A7" w14:textId="77777777" w:rsidTr="00EA3E40">
        <w:trPr>
          <w:jc w:val="center"/>
        </w:trPr>
        <w:tc>
          <w:tcPr>
            <w:tcW w:w="2407" w:type="dxa"/>
          </w:tcPr>
          <w:p w14:paraId="4052FE18" w14:textId="77777777" w:rsidR="004D78DC" w:rsidRPr="004D78DC" w:rsidRDefault="004D78DC" w:rsidP="004D78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D78DC">
              <w:rPr>
                <w:sz w:val="20"/>
              </w:rPr>
              <w:t>Spectral Line</w:t>
            </w:r>
          </w:p>
        </w:tc>
        <w:tc>
          <w:tcPr>
            <w:tcW w:w="2407" w:type="dxa"/>
          </w:tcPr>
          <w:p w14:paraId="4AEAB15D" w14:textId="77777777" w:rsidR="004D78DC" w:rsidRPr="004D78DC" w:rsidRDefault="004D78DC" w:rsidP="004D78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D78DC">
              <w:rPr>
                <w:sz w:val="20"/>
              </w:rPr>
              <w:t>150 kHz</w:t>
            </w:r>
          </w:p>
        </w:tc>
        <w:tc>
          <w:tcPr>
            <w:tcW w:w="2408" w:type="dxa"/>
          </w:tcPr>
          <w:p w14:paraId="28A3240A" w14:textId="77777777" w:rsidR="004D78DC" w:rsidRPr="004D78DC" w:rsidRDefault="004D78DC" w:rsidP="004D78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D78DC">
              <w:rPr>
                <w:sz w:val="20"/>
              </w:rPr>
              <w:t>–221</w:t>
            </w:r>
          </w:p>
        </w:tc>
      </w:tr>
      <w:tr w:rsidR="004D78DC" w:rsidRPr="004D78DC" w14:paraId="61362F88" w14:textId="77777777" w:rsidTr="00EA3E40">
        <w:trPr>
          <w:jc w:val="center"/>
        </w:trPr>
        <w:tc>
          <w:tcPr>
            <w:tcW w:w="2407" w:type="dxa"/>
          </w:tcPr>
          <w:p w14:paraId="42317AED" w14:textId="77777777" w:rsidR="004D78DC" w:rsidRPr="004D78DC" w:rsidRDefault="004D78DC" w:rsidP="004D78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D78DC">
              <w:rPr>
                <w:sz w:val="20"/>
              </w:rPr>
              <w:t>Very long-baseline interferometry (VLBI)</w:t>
            </w:r>
          </w:p>
        </w:tc>
        <w:tc>
          <w:tcPr>
            <w:tcW w:w="2407" w:type="dxa"/>
          </w:tcPr>
          <w:p w14:paraId="7F45C104" w14:textId="77777777" w:rsidR="004D78DC" w:rsidRPr="004D78DC" w:rsidRDefault="004D78DC" w:rsidP="004D78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D78DC">
              <w:rPr>
                <w:sz w:val="20"/>
              </w:rPr>
              <w:t>50 MHz</w:t>
            </w:r>
          </w:p>
        </w:tc>
        <w:tc>
          <w:tcPr>
            <w:tcW w:w="2408" w:type="dxa"/>
          </w:tcPr>
          <w:p w14:paraId="320ABE60" w14:textId="77777777" w:rsidR="004D78DC" w:rsidRPr="004D78DC" w:rsidRDefault="004D78DC" w:rsidP="004D78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D78DC">
              <w:rPr>
                <w:sz w:val="20"/>
              </w:rPr>
              <w:t>–189</w:t>
            </w:r>
          </w:p>
        </w:tc>
      </w:tr>
    </w:tbl>
    <w:p w14:paraId="76CA5942" w14:textId="77777777" w:rsidR="004D78DC" w:rsidRPr="004D78DC" w:rsidRDefault="004D78DC" w:rsidP="004D78DC">
      <w:pPr>
        <w:tabs>
          <w:tab w:val="clear" w:pos="1134"/>
          <w:tab w:val="clear" w:pos="1871"/>
          <w:tab w:val="clear" w:pos="2268"/>
        </w:tabs>
        <w:spacing w:before="0"/>
        <w:rPr>
          <w:sz w:val="20"/>
          <w:lang w:eastAsia="zh-CN"/>
        </w:rPr>
      </w:pPr>
    </w:p>
    <w:p w14:paraId="4BCF258C" w14:textId="77777777" w:rsidR="004D78DC" w:rsidRPr="004D78DC" w:rsidRDefault="004D78DC" w:rsidP="004D78DC">
      <w:r w:rsidRPr="004D78DC">
        <w:t>These levels are specified for observing times of 2 000 seconds.</w:t>
      </w:r>
    </w:p>
    <w:p w14:paraId="64E04D57" w14:textId="77777777" w:rsidR="004D78DC" w:rsidRPr="004D78DC" w:rsidRDefault="004D78DC" w:rsidP="004D78DC">
      <w:pPr>
        <w:spacing w:after="360"/>
      </w:pPr>
      <w:r w:rsidRPr="004D78DC">
        <w:t xml:space="preserve">Working Party 7D kindly requests that WP 5D keep it informed on the progress of the compatibility and sharing studies under WRC-27 agenda item 1.7.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D78DC" w:rsidRPr="004D78DC" w14:paraId="0CFB9E45" w14:textId="77777777" w:rsidTr="00EA3E40">
        <w:tc>
          <w:tcPr>
            <w:tcW w:w="9629" w:type="dxa"/>
            <w:gridSpan w:val="2"/>
            <w:hideMark/>
          </w:tcPr>
          <w:p w14:paraId="0C03E883" w14:textId="72FC3F6D" w:rsidR="004D78DC" w:rsidRPr="004D78DC" w:rsidRDefault="004D78DC" w:rsidP="004D78DC">
            <w:r w:rsidRPr="004D78DC">
              <w:rPr>
                <w:b/>
                <w:bCs/>
              </w:rPr>
              <w:t>Status:</w:t>
            </w:r>
            <w:r w:rsidRPr="004D78DC">
              <w:rPr>
                <w:b/>
                <w:bCs/>
              </w:rPr>
              <w:tab/>
            </w:r>
            <w:r w:rsidRPr="004D78DC">
              <w:rPr>
                <w:szCs w:val="24"/>
              </w:rPr>
              <w:t xml:space="preserve">Working Party 5D, for action </w:t>
            </w:r>
            <w:r w:rsidRPr="004D78DC">
              <w:rPr>
                <w:szCs w:val="24"/>
              </w:rPr>
              <w:br/>
            </w:r>
            <w:r w:rsidRPr="004D78DC">
              <w:rPr>
                <w:szCs w:val="24"/>
              </w:rPr>
              <w:tab/>
              <w:t xml:space="preserve">Working Parties </w:t>
            </w:r>
            <w:del w:id="30" w:author="Author">
              <w:r w:rsidRPr="00AD6769" w:rsidDel="0018693C">
                <w:rPr>
                  <w:szCs w:val="24"/>
                  <w:highlight w:val="yellow"/>
                  <w:rPrChange w:id="31" w:author="Author">
                    <w:rPr>
                      <w:szCs w:val="24"/>
                    </w:rPr>
                  </w:rPrChange>
                </w:rPr>
                <w:delText>1B,</w:delText>
              </w:r>
              <w:r w:rsidRPr="004D78DC" w:rsidDel="0018693C">
                <w:rPr>
                  <w:szCs w:val="24"/>
                </w:rPr>
                <w:delText xml:space="preserve"> </w:delText>
              </w:r>
            </w:del>
            <w:r w:rsidRPr="004D78DC">
              <w:rPr>
                <w:szCs w:val="24"/>
              </w:rPr>
              <w:t>3K, 3M, 4A, 4C, 5A, 5B, 5C, 7B, and 7C, for information</w:t>
            </w:r>
          </w:p>
        </w:tc>
      </w:tr>
      <w:tr w:rsidR="004D78DC" w:rsidRPr="004D78DC" w14:paraId="336E0A79" w14:textId="77777777" w:rsidTr="00EA3E40">
        <w:tc>
          <w:tcPr>
            <w:tcW w:w="9629" w:type="dxa"/>
            <w:gridSpan w:val="2"/>
          </w:tcPr>
          <w:p w14:paraId="2BF364C8" w14:textId="6B09DDAC" w:rsidR="004D78DC" w:rsidRPr="004D78DC" w:rsidRDefault="004D78DC" w:rsidP="004D78DC">
            <w:pPr>
              <w:spacing w:after="240"/>
              <w:rPr>
                <w:b/>
                <w:bCs/>
              </w:rPr>
            </w:pPr>
            <w:del w:id="32" w:author="Author">
              <w:r w:rsidRPr="00AD6769" w:rsidDel="0018693C">
                <w:rPr>
                  <w:b/>
                  <w:bCs/>
                  <w:highlight w:val="yellow"/>
                  <w:rPrChange w:id="33" w:author="Author">
                    <w:rPr>
                      <w:b/>
                      <w:bCs/>
                    </w:rPr>
                  </w:rPrChange>
                </w:rPr>
                <w:delText>Deadline:</w:delText>
              </w:r>
              <w:r w:rsidRPr="004D78DC" w:rsidDel="0018693C">
                <w:rPr>
                  <w:b/>
                  <w:bCs/>
                </w:rPr>
                <w:tab/>
              </w:r>
            </w:del>
          </w:p>
        </w:tc>
      </w:tr>
      <w:tr w:rsidR="004D78DC" w:rsidRPr="004D78DC" w14:paraId="4297083F" w14:textId="77777777" w:rsidTr="00EA3E40">
        <w:tc>
          <w:tcPr>
            <w:tcW w:w="4814" w:type="dxa"/>
          </w:tcPr>
          <w:p w14:paraId="1F94982E" w14:textId="77777777" w:rsidR="004D78DC" w:rsidRPr="004D78DC" w:rsidRDefault="004D78DC" w:rsidP="004D78DC">
            <w:pPr>
              <w:rPr>
                <w:b/>
                <w:bCs/>
              </w:rPr>
            </w:pPr>
            <w:r w:rsidRPr="004D78DC">
              <w:rPr>
                <w:b/>
              </w:rPr>
              <w:t>Contact:</w:t>
            </w:r>
            <w:r w:rsidRPr="004D78DC">
              <w:rPr>
                <w:bCs/>
              </w:rPr>
              <w:tab/>
              <w:t>[Name]</w:t>
            </w:r>
          </w:p>
        </w:tc>
        <w:tc>
          <w:tcPr>
            <w:tcW w:w="4815" w:type="dxa"/>
          </w:tcPr>
          <w:p w14:paraId="229ED67C" w14:textId="77777777" w:rsidR="004D78DC" w:rsidRPr="004D78DC" w:rsidRDefault="004D78DC" w:rsidP="004D78DC">
            <w:pPr>
              <w:rPr>
                <w:b/>
                <w:bCs/>
              </w:rPr>
            </w:pPr>
            <w:r w:rsidRPr="004D78DC">
              <w:rPr>
                <w:b/>
              </w:rPr>
              <w:t>E-mail:</w:t>
            </w:r>
            <w:r w:rsidRPr="004D78DC">
              <w:t xml:space="preserve"> </w:t>
            </w:r>
            <w:r w:rsidRPr="004D78DC">
              <w:tab/>
              <w:t>[Contact]</w:t>
            </w:r>
          </w:p>
        </w:tc>
      </w:tr>
    </w:tbl>
    <w:p w14:paraId="37243161" w14:textId="77777777" w:rsidR="004D78DC" w:rsidRPr="004D78DC" w:rsidRDefault="004D78DC" w:rsidP="004D78DC"/>
    <w:p w14:paraId="2584CFA4" w14:textId="77777777" w:rsidR="004D78DC" w:rsidRPr="004D78DC" w:rsidRDefault="004D78DC" w:rsidP="000F4F73">
      <w:pPr>
        <w:tabs>
          <w:tab w:val="clear" w:pos="1134"/>
          <w:tab w:val="clear" w:pos="1871"/>
          <w:tab w:val="clear" w:pos="2268"/>
        </w:tabs>
        <w:overflowPunct/>
        <w:autoSpaceDE/>
        <w:autoSpaceDN/>
        <w:adjustRightInd/>
        <w:spacing w:before="0"/>
        <w:textAlignment w:val="auto"/>
        <w:rPr>
          <w:b/>
          <w:bCs/>
          <w:lang w:val="fr-FR" w:eastAsia="zh-CN"/>
        </w:rPr>
      </w:pPr>
    </w:p>
    <w:sectPr w:rsidR="004D78DC" w:rsidRPr="004D78DC" w:rsidSect="00190ED8">
      <w:headerReference w:type="even" r:id="rId18"/>
      <w:headerReference w:type="default" r:id="rId19"/>
      <w:footerReference w:type="even" r:id="rId20"/>
      <w:footerReference w:type="default" r:id="rId21"/>
      <w:headerReference w:type="first" r:id="rId22"/>
      <w:footerReference w:type="first" r:id="rId2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7CFD9" w14:textId="77777777" w:rsidR="00387F79" w:rsidRDefault="00387F79">
      <w:pPr>
        <w:spacing w:before="0"/>
      </w:pPr>
      <w:r>
        <w:separator/>
      </w:r>
    </w:p>
  </w:endnote>
  <w:endnote w:type="continuationSeparator" w:id="0">
    <w:p w14:paraId="022CDE91" w14:textId="77777777" w:rsidR="00387F79" w:rsidRDefault="00387F79">
      <w:pPr>
        <w:spacing w:before="0"/>
      </w:pPr>
      <w:r>
        <w:continuationSeparator/>
      </w:r>
    </w:p>
  </w:endnote>
  <w:endnote w:type="continuationNotice" w:id="1">
    <w:p w14:paraId="073A4E2D" w14:textId="77777777" w:rsidR="00387F79" w:rsidRDefault="00387F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98D6" w14:textId="77777777" w:rsidR="00F37EF8" w:rsidRDefault="00F37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CE91" w14:textId="39EEBD2B" w:rsidR="008D365B" w:rsidRDefault="00F37EF8" w:rsidP="00F37EF8">
    <w:pPr>
      <w:pStyle w:val="Footer"/>
    </w:pPr>
    <w:bookmarkStart w:id="10" w:name="TITUS1FooterPrimary"/>
    <w:r w:rsidRPr="00F37EF8">
      <w:rPr>
        <w:color w:val="000000"/>
        <w:sz w:val="17"/>
      </w:rPr>
      <w:t>  </w:t>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42E22" w14:textId="75A20F55" w:rsidR="008D365B" w:rsidRDefault="00F37EF8" w:rsidP="00F37EF8">
    <w:pPr>
      <w:pStyle w:val="Footer"/>
    </w:pPr>
    <w:bookmarkStart w:id="11" w:name="TITUS1FooterFirstPage"/>
    <w:r w:rsidRPr="00F37EF8">
      <w:rPr>
        <w:color w:val="000000"/>
        <w:sz w:val="17"/>
      </w:rPr>
      <w:t>  </w:t>
    </w:r>
    <w:bookmarkEnd w:id="1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A124B" w14:textId="77777777" w:rsidR="00F37EF8" w:rsidRDefault="00F37E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6F777" w14:textId="49056455" w:rsidR="00F37EF8" w:rsidRDefault="00F37EF8" w:rsidP="00F37EF8">
    <w:pPr>
      <w:pStyle w:val="Footer"/>
    </w:pPr>
    <w:bookmarkStart w:id="34" w:name="TITUS2FooterPrimary"/>
    <w:r w:rsidRPr="00F37EF8">
      <w:rPr>
        <w:color w:val="000000"/>
        <w:sz w:val="17"/>
      </w:rPr>
      <w:t>  </w:t>
    </w:r>
    <w:bookmarkEnd w:id="3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FCA9" w14:textId="0F37E1A2" w:rsidR="00F37EF8" w:rsidRDefault="00F37EF8" w:rsidP="00F37EF8">
    <w:pPr>
      <w:pStyle w:val="Footer"/>
    </w:pPr>
    <w:bookmarkStart w:id="35" w:name="TITUS2FooterFirstPage"/>
    <w:r w:rsidRPr="00F37EF8">
      <w:rPr>
        <w:color w:val="000000"/>
        <w:sz w:val="17"/>
      </w:rPr>
      <w:t>  </w:t>
    </w:r>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BBE4C" w14:textId="77777777" w:rsidR="00387F79" w:rsidRDefault="00387F79">
      <w:pPr>
        <w:spacing w:before="0"/>
      </w:pPr>
      <w:r>
        <w:separator/>
      </w:r>
    </w:p>
  </w:footnote>
  <w:footnote w:type="continuationSeparator" w:id="0">
    <w:p w14:paraId="5C609E63" w14:textId="77777777" w:rsidR="00387F79" w:rsidRDefault="00387F79">
      <w:pPr>
        <w:spacing w:before="0"/>
      </w:pPr>
      <w:r>
        <w:continuationSeparator/>
      </w:r>
    </w:p>
  </w:footnote>
  <w:footnote w:type="continuationNotice" w:id="1">
    <w:p w14:paraId="4F5D0A02" w14:textId="77777777" w:rsidR="00387F79" w:rsidRDefault="00387F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E7C2" w14:textId="77777777" w:rsidR="00F37EF8" w:rsidRDefault="00F37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4BEF6" w14:textId="6382BCA3" w:rsidR="00F37EF8" w:rsidRDefault="00F37EF8" w:rsidP="00F37EF8">
    <w:pPr>
      <w:pStyle w:val="Header"/>
    </w:pPr>
  </w:p>
  <w:p w14:paraId="604EDAF2" w14:textId="67BE594D" w:rsidR="00B45304" w:rsidRDefault="00B45304" w:rsidP="00B45304">
    <w:pPr>
      <w:pStyle w:val="Header"/>
    </w:pPr>
    <w:r>
      <w:t>THIS DRAFT DOCUMENT IS NOT NECESSARILY A U.S. POSITION AND IS SUBJECT TO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A30C" w14:textId="1C7BFC51" w:rsidR="008D365B" w:rsidRDefault="008D365B" w:rsidP="00F37EF8">
    <w:pPr>
      <w:pStyle w:val="Header"/>
      <w:rPr>
        <w:color w:val="FF0000"/>
      </w:rPr>
    </w:pPr>
  </w:p>
  <w:p w14:paraId="09523C34" w14:textId="77777777" w:rsidR="007F4EC2" w:rsidRPr="000C7FD4" w:rsidRDefault="007F4EC2" w:rsidP="000C7F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5241" w14:textId="77777777" w:rsidR="00F37EF8" w:rsidRDefault="00F37E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FFBD" w14:textId="471000DB" w:rsidR="004838CF" w:rsidRPr="004838CF" w:rsidRDefault="004838CF" w:rsidP="00F37E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4B87" w14:textId="65C5BB6E" w:rsidR="00B45304" w:rsidRDefault="00B45304" w:rsidP="00F37EF8">
    <w:pPr>
      <w:pStyle w:val="Header"/>
      <w:rPr>
        <w:color w:val="FF0000"/>
      </w:rPr>
    </w:pPr>
  </w:p>
  <w:p w14:paraId="3D5234CA" w14:textId="77777777" w:rsidR="00B45304" w:rsidRPr="000C7FD4" w:rsidRDefault="00B45304"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633107">
    <w:abstractNumId w:val="1"/>
  </w:num>
  <w:num w:numId="2" w16cid:durableId="447591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2DA2"/>
    <w:rsid w:val="00015AC1"/>
    <w:rsid w:val="00015B80"/>
    <w:rsid w:val="0002034C"/>
    <w:rsid w:val="00020576"/>
    <w:rsid w:val="000241AD"/>
    <w:rsid w:val="00024699"/>
    <w:rsid w:val="0002668E"/>
    <w:rsid w:val="00026A91"/>
    <w:rsid w:val="0002789D"/>
    <w:rsid w:val="00027ED3"/>
    <w:rsid w:val="0003444E"/>
    <w:rsid w:val="00040B25"/>
    <w:rsid w:val="00042634"/>
    <w:rsid w:val="00043C57"/>
    <w:rsid w:val="000444CF"/>
    <w:rsid w:val="0004613C"/>
    <w:rsid w:val="000462B7"/>
    <w:rsid w:val="00050E68"/>
    <w:rsid w:val="00054550"/>
    <w:rsid w:val="000552DD"/>
    <w:rsid w:val="00055503"/>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91E67"/>
    <w:rsid w:val="000975A2"/>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3CFD"/>
    <w:rsid w:val="000D6DA7"/>
    <w:rsid w:val="000E4002"/>
    <w:rsid w:val="000E6C65"/>
    <w:rsid w:val="000F022A"/>
    <w:rsid w:val="000F1E16"/>
    <w:rsid w:val="000F4F73"/>
    <w:rsid w:val="0010217F"/>
    <w:rsid w:val="0010252A"/>
    <w:rsid w:val="00102BE4"/>
    <w:rsid w:val="00106F8E"/>
    <w:rsid w:val="00110238"/>
    <w:rsid w:val="00112096"/>
    <w:rsid w:val="00113304"/>
    <w:rsid w:val="00113F43"/>
    <w:rsid w:val="0012231F"/>
    <w:rsid w:val="00127648"/>
    <w:rsid w:val="00130759"/>
    <w:rsid w:val="001307CF"/>
    <w:rsid w:val="001319BE"/>
    <w:rsid w:val="00141AC1"/>
    <w:rsid w:val="00142CFD"/>
    <w:rsid w:val="00145FD4"/>
    <w:rsid w:val="001461A4"/>
    <w:rsid w:val="0015083E"/>
    <w:rsid w:val="00152E31"/>
    <w:rsid w:val="00154DBA"/>
    <w:rsid w:val="00155E5B"/>
    <w:rsid w:val="0016117A"/>
    <w:rsid w:val="00161DB2"/>
    <w:rsid w:val="00167359"/>
    <w:rsid w:val="0017259F"/>
    <w:rsid w:val="00172D70"/>
    <w:rsid w:val="00174EE9"/>
    <w:rsid w:val="00175E57"/>
    <w:rsid w:val="00177272"/>
    <w:rsid w:val="0018108A"/>
    <w:rsid w:val="001830FD"/>
    <w:rsid w:val="001844EC"/>
    <w:rsid w:val="00184B3D"/>
    <w:rsid w:val="00185383"/>
    <w:rsid w:val="0018693C"/>
    <w:rsid w:val="00190ED8"/>
    <w:rsid w:val="00191794"/>
    <w:rsid w:val="00192627"/>
    <w:rsid w:val="00192FA7"/>
    <w:rsid w:val="0019490C"/>
    <w:rsid w:val="00196B53"/>
    <w:rsid w:val="001A3CAE"/>
    <w:rsid w:val="001A52F8"/>
    <w:rsid w:val="001A5572"/>
    <w:rsid w:val="001A6B03"/>
    <w:rsid w:val="001B0B2D"/>
    <w:rsid w:val="001B1280"/>
    <w:rsid w:val="001B22DE"/>
    <w:rsid w:val="001B4E65"/>
    <w:rsid w:val="001B4FCE"/>
    <w:rsid w:val="001B7E13"/>
    <w:rsid w:val="001C18F9"/>
    <w:rsid w:val="001C22F3"/>
    <w:rsid w:val="001C3B66"/>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27087"/>
    <w:rsid w:val="00234172"/>
    <w:rsid w:val="00236A43"/>
    <w:rsid w:val="002409D5"/>
    <w:rsid w:val="00244FEF"/>
    <w:rsid w:val="0025046D"/>
    <w:rsid w:val="002529E7"/>
    <w:rsid w:val="00254261"/>
    <w:rsid w:val="00255664"/>
    <w:rsid w:val="00255ED1"/>
    <w:rsid w:val="00256C38"/>
    <w:rsid w:val="00272245"/>
    <w:rsid w:val="002735AD"/>
    <w:rsid w:val="00273D2C"/>
    <w:rsid w:val="00277903"/>
    <w:rsid w:val="00277E6A"/>
    <w:rsid w:val="00286AB4"/>
    <w:rsid w:val="00286D80"/>
    <w:rsid w:val="00286E48"/>
    <w:rsid w:val="002A0A0D"/>
    <w:rsid w:val="002A1330"/>
    <w:rsid w:val="002A608D"/>
    <w:rsid w:val="002B0052"/>
    <w:rsid w:val="002B1454"/>
    <w:rsid w:val="002B2229"/>
    <w:rsid w:val="002B3DCA"/>
    <w:rsid w:val="002B5153"/>
    <w:rsid w:val="002B586F"/>
    <w:rsid w:val="002B6B62"/>
    <w:rsid w:val="002C13C9"/>
    <w:rsid w:val="002C3F26"/>
    <w:rsid w:val="002D2949"/>
    <w:rsid w:val="002D2AB7"/>
    <w:rsid w:val="002D4A04"/>
    <w:rsid w:val="002D6C5B"/>
    <w:rsid w:val="002D7A5F"/>
    <w:rsid w:val="002E0B54"/>
    <w:rsid w:val="002E0D34"/>
    <w:rsid w:val="002E4A47"/>
    <w:rsid w:val="002E6813"/>
    <w:rsid w:val="002F0D58"/>
    <w:rsid w:val="002F23FD"/>
    <w:rsid w:val="002F2F5A"/>
    <w:rsid w:val="002F4E54"/>
    <w:rsid w:val="00303C2E"/>
    <w:rsid w:val="0030527A"/>
    <w:rsid w:val="00305EEE"/>
    <w:rsid w:val="00307401"/>
    <w:rsid w:val="0031401B"/>
    <w:rsid w:val="00314FBF"/>
    <w:rsid w:val="00320E3B"/>
    <w:rsid w:val="00324A59"/>
    <w:rsid w:val="00325E95"/>
    <w:rsid w:val="00337B04"/>
    <w:rsid w:val="00341991"/>
    <w:rsid w:val="00341ADA"/>
    <w:rsid w:val="00351D78"/>
    <w:rsid w:val="003529C0"/>
    <w:rsid w:val="00355F2D"/>
    <w:rsid w:val="003620A5"/>
    <w:rsid w:val="00364DAD"/>
    <w:rsid w:val="0036507B"/>
    <w:rsid w:val="0037379E"/>
    <w:rsid w:val="0037399D"/>
    <w:rsid w:val="00374930"/>
    <w:rsid w:val="00381920"/>
    <w:rsid w:val="003831C4"/>
    <w:rsid w:val="0038728A"/>
    <w:rsid w:val="00387F79"/>
    <w:rsid w:val="003934AB"/>
    <w:rsid w:val="003A2372"/>
    <w:rsid w:val="003B0273"/>
    <w:rsid w:val="003B27E2"/>
    <w:rsid w:val="003B40A8"/>
    <w:rsid w:val="003B544B"/>
    <w:rsid w:val="003B5D45"/>
    <w:rsid w:val="003C35D1"/>
    <w:rsid w:val="003C41FE"/>
    <w:rsid w:val="003D1F2B"/>
    <w:rsid w:val="003D2641"/>
    <w:rsid w:val="003D392D"/>
    <w:rsid w:val="003E1111"/>
    <w:rsid w:val="003E1ABC"/>
    <w:rsid w:val="003E20B1"/>
    <w:rsid w:val="003E6D35"/>
    <w:rsid w:val="003E7A27"/>
    <w:rsid w:val="003F6C70"/>
    <w:rsid w:val="004001B2"/>
    <w:rsid w:val="00400ADB"/>
    <w:rsid w:val="00402C62"/>
    <w:rsid w:val="0040587A"/>
    <w:rsid w:val="00407873"/>
    <w:rsid w:val="004155CF"/>
    <w:rsid w:val="00416977"/>
    <w:rsid w:val="00424028"/>
    <w:rsid w:val="0042410B"/>
    <w:rsid w:val="00425555"/>
    <w:rsid w:val="00430787"/>
    <w:rsid w:val="0043137B"/>
    <w:rsid w:val="00435648"/>
    <w:rsid w:val="004368A3"/>
    <w:rsid w:val="00437A1A"/>
    <w:rsid w:val="004449A7"/>
    <w:rsid w:val="00445F28"/>
    <w:rsid w:val="00446074"/>
    <w:rsid w:val="0044633D"/>
    <w:rsid w:val="00450D17"/>
    <w:rsid w:val="004533DB"/>
    <w:rsid w:val="00456C5D"/>
    <w:rsid w:val="00460C77"/>
    <w:rsid w:val="0046543C"/>
    <w:rsid w:val="004669B6"/>
    <w:rsid w:val="00470E7F"/>
    <w:rsid w:val="00475C63"/>
    <w:rsid w:val="00477354"/>
    <w:rsid w:val="004774C5"/>
    <w:rsid w:val="004838CF"/>
    <w:rsid w:val="00487086"/>
    <w:rsid w:val="00487476"/>
    <w:rsid w:val="00492536"/>
    <w:rsid w:val="00493226"/>
    <w:rsid w:val="004952C7"/>
    <w:rsid w:val="004961CD"/>
    <w:rsid w:val="00497840"/>
    <w:rsid w:val="004A7442"/>
    <w:rsid w:val="004A75CC"/>
    <w:rsid w:val="004B1C37"/>
    <w:rsid w:val="004B27E6"/>
    <w:rsid w:val="004B4AA7"/>
    <w:rsid w:val="004B5E60"/>
    <w:rsid w:val="004B7A10"/>
    <w:rsid w:val="004C065B"/>
    <w:rsid w:val="004C1586"/>
    <w:rsid w:val="004C41B3"/>
    <w:rsid w:val="004C4257"/>
    <w:rsid w:val="004C74C9"/>
    <w:rsid w:val="004C757E"/>
    <w:rsid w:val="004D64F4"/>
    <w:rsid w:val="004D78DC"/>
    <w:rsid w:val="004D7C86"/>
    <w:rsid w:val="004E415B"/>
    <w:rsid w:val="004E5C22"/>
    <w:rsid w:val="004F445B"/>
    <w:rsid w:val="004F7341"/>
    <w:rsid w:val="005001AD"/>
    <w:rsid w:val="0050288E"/>
    <w:rsid w:val="0050619A"/>
    <w:rsid w:val="00510D4D"/>
    <w:rsid w:val="00514566"/>
    <w:rsid w:val="00517564"/>
    <w:rsid w:val="00523BD3"/>
    <w:rsid w:val="00524321"/>
    <w:rsid w:val="00525155"/>
    <w:rsid w:val="00527CCE"/>
    <w:rsid w:val="005326E0"/>
    <w:rsid w:val="00534129"/>
    <w:rsid w:val="005346B6"/>
    <w:rsid w:val="0053489A"/>
    <w:rsid w:val="00534995"/>
    <w:rsid w:val="0053556F"/>
    <w:rsid w:val="0054219C"/>
    <w:rsid w:val="005421F6"/>
    <w:rsid w:val="005429AF"/>
    <w:rsid w:val="00543580"/>
    <w:rsid w:val="00543598"/>
    <w:rsid w:val="00544305"/>
    <w:rsid w:val="00545D6D"/>
    <w:rsid w:val="0054603A"/>
    <w:rsid w:val="005515B2"/>
    <w:rsid w:val="0055247E"/>
    <w:rsid w:val="0056155A"/>
    <w:rsid w:val="00562DE5"/>
    <w:rsid w:val="00565074"/>
    <w:rsid w:val="00567B8B"/>
    <w:rsid w:val="005711E4"/>
    <w:rsid w:val="00573B37"/>
    <w:rsid w:val="005751B6"/>
    <w:rsid w:val="005821ED"/>
    <w:rsid w:val="00582F1B"/>
    <w:rsid w:val="00585A49"/>
    <w:rsid w:val="0058660A"/>
    <w:rsid w:val="00591F4D"/>
    <w:rsid w:val="00592A5D"/>
    <w:rsid w:val="0059588D"/>
    <w:rsid w:val="005978BA"/>
    <w:rsid w:val="005979C2"/>
    <w:rsid w:val="005A1E0E"/>
    <w:rsid w:val="005B0FF4"/>
    <w:rsid w:val="005B1A8A"/>
    <w:rsid w:val="005B1BF2"/>
    <w:rsid w:val="005B2C4E"/>
    <w:rsid w:val="005B3CBF"/>
    <w:rsid w:val="005B5D68"/>
    <w:rsid w:val="005B7536"/>
    <w:rsid w:val="005C1A5C"/>
    <w:rsid w:val="005C1C59"/>
    <w:rsid w:val="005C2ECF"/>
    <w:rsid w:val="005C42EB"/>
    <w:rsid w:val="005C4997"/>
    <w:rsid w:val="005C5B74"/>
    <w:rsid w:val="005D7961"/>
    <w:rsid w:val="005E12A2"/>
    <w:rsid w:val="005E2BF1"/>
    <w:rsid w:val="005E2E64"/>
    <w:rsid w:val="005E667F"/>
    <w:rsid w:val="005F008A"/>
    <w:rsid w:val="005F3CA9"/>
    <w:rsid w:val="006005BF"/>
    <w:rsid w:val="00600981"/>
    <w:rsid w:val="006015B5"/>
    <w:rsid w:val="006020A6"/>
    <w:rsid w:val="006023E9"/>
    <w:rsid w:val="00604EDA"/>
    <w:rsid w:val="00605BC9"/>
    <w:rsid w:val="00607975"/>
    <w:rsid w:val="00613937"/>
    <w:rsid w:val="00613B4E"/>
    <w:rsid w:val="00621140"/>
    <w:rsid w:val="006213A2"/>
    <w:rsid w:val="00623DED"/>
    <w:rsid w:val="006260DB"/>
    <w:rsid w:val="00630EAC"/>
    <w:rsid w:val="00631CC1"/>
    <w:rsid w:val="0063287F"/>
    <w:rsid w:val="00635E2B"/>
    <w:rsid w:val="006400F6"/>
    <w:rsid w:val="00640FF8"/>
    <w:rsid w:val="006410FA"/>
    <w:rsid w:val="00641212"/>
    <w:rsid w:val="00641FA1"/>
    <w:rsid w:val="00642594"/>
    <w:rsid w:val="00647CCB"/>
    <w:rsid w:val="00650E47"/>
    <w:rsid w:val="0065128A"/>
    <w:rsid w:val="006518AE"/>
    <w:rsid w:val="00655603"/>
    <w:rsid w:val="006567E4"/>
    <w:rsid w:val="00657A03"/>
    <w:rsid w:val="00657D98"/>
    <w:rsid w:val="00667104"/>
    <w:rsid w:val="00667B53"/>
    <w:rsid w:val="00673E27"/>
    <w:rsid w:val="0067553F"/>
    <w:rsid w:val="0068287D"/>
    <w:rsid w:val="00685375"/>
    <w:rsid w:val="00686FD7"/>
    <w:rsid w:val="006873FD"/>
    <w:rsid w:val="0069375A"/>
    <w:rsid w:val="0069398C"/>
    <w:rsid w:val="00696704"/>
    <w:rsid w:val="00697647"/>
    <w:rsid w:val="006A1C25"/>
    <w:rsid w:val="006A2038"/>
    <w:rsid w:val="006A261B"/>
    <w:rsid w:val="006A41D4"/>
    <w:rsid w:val="006A5DC4"/>
    <w:rsid w:val="006A7215"/>
    <w:rsid w:val="006B49A2"/>
    <w:rsid w:val="006B7DD5"/>
    <w:rsid w:val="006C05ED"/>
    <w:rsid w:val="006C463C"/>
    <w:rsid w:val="006C4847"/>
    <w:rsid w:val="006C60B9"/>
    <w:rsid w:val="006C7C8E"/>
    <w:rsid w:val="006D4893"/>
    <w:rsid w:val="006D5EFE"/>
    <w:rsid w:val="006D7CA5"/>
    <w:rsid w:val="006E4EC6"/>
    <w:rsid w:val="006E4FF3"/>
    <w:rsid w:val="006E79DF"/>
    <w:rsid w:val="006F2A86"/>
    <w:rsid w:val="00702E74"/>
    <w:rsid w:val="00707EA4"/>
    <w:rsid w:val="00711BF9"/>
    <w:rsid w:val="00717FFD"/>
    <w:rsid w:val="0072517B"/>
    <w:rsid w:val="007260C9"/>
    <w:rsid w:val="0073094C"/>
    <w:rsid w:val="00733F80"/>
    <w:rsid w:val="007341F9"/>
    <w:rsid w:val="00747ADF"/>
    <w:rsid w:val="00751338"/>
    <w:rsid w:val="00751527"/>
    <w:rsid w:val="00753420"/>
    <w:rsid w:val="007575BD"/>
    <w:rsid w:val="00757939"/>
    <w:rsid w:val="00760574"/>
    <w:rsid w:val="00765DA1"/>
    <w:rsid w:val="007727BD"/>
    <w:rsid w:val="00773F03"/>
    <w:rsid w:val="007855BF"/>
    <w:rsid w:val="00785D4A"/>
    <w:rsid w:val="00791C9E"/>
    <w:rsid w:val="007920E8"/>
    <w:rsid w:val="00794A43"/>
    <w:rsid w:val="0079507C"/>
    <w:rsid w:val="00795449"/>
    <w:rsid w:val="0079704B"/>
    <w:rsid w:val="00797E26"/>
    <w:rsid w:val="007A2F31"/>
    <w:rsid w:val="007B036F"/>
    <w:rsid w:val="007B151D"/>
    <w:rsid w:val="007B17F7"/>
    <w:rsid w:val="007B42CC"/>
    <w:rsid w:val="007B4610"/>
    <w:rsid w:val="007C54CB"/>
    <w:rsid w:val="007C60ED"/>
    <w:rsid w:val="007C7417"/>
    <w:rsid w:val="007D1405"/>
    <w:rsid w:val="007D577F"/>
    <w:rsid w:val="007D7E82"/>
    <w:rsid w:val="007E1BED"/>
    <w:rsid w:val="007E24F7"/>
    <w:rsid w:val="007E2DF8"/>
    <w:rsid w:val="007F0EDA"/>
    <w:rsid w:val="007F4513"/>
    <w:rsid w:val="007F4940"/>
    <w:rsid w:val="007F4A91"/>
    <w:rsid w:val="007F4EC2"/>
    <w:rsid w:val="00800CCB"/>
    <w:rsid w:val="00801BBD"/>
    <w:rsid w:val="00805AFD"/>
    <w:rsid w:val="00813813"/>
    <w:rsid w:val="0081486C"/>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763AB"/>
    <w:rsid w:val="008765F1"/>
    <w:rsid w:val="0089044C"/>
    <w:rsid w:val="00893925"/>
    <w:rsid w:val="00895C2D"/>
    <w:rsid w:val="00896F13"/>
    <w:rsid w:val="008A413C"/>
    <w:rsid w:val="008A41B1"/>
    <w:rsid w:val="008B658D"/>
    <w:rsid w:val="008B70BA"/>
    <w:rsid w:val="008B7348"/>
    <w:rsid w:val="008B7C41"/>
    <w:rsid w:val="008C0AD8"/>
    <w:rsid w:val="008C469A"/>
    <w:rsid w:val="008C4E6E"/>
    <w:rsid w:val="008C5DF8"/>
    <w:rsid w:val="008D365B"/>
    <w:rsid w:val="008D5C7D"/>
    <w:rsid w:val="008E189E"/>
    <w:rsid w:val="008F213E"/>
    <w:rsid w:val="008F2648"/>
    <w:rsid w:val="008F36D2"/>
    <w:rsid w:val="008F6D61"/>
    <w:rsid w:val="008F7D7E"/>
    <w:rsid w:val="009013D3"/>
    <w:rsid w:val="00901C4D"/>
    <w:rsid w:val="00912199"/>
    <w:rsid w:val="00914CB4"/>
    <w:rsid w:val="00921514"/>
    <w:rsid w:val="00927B0A"/>
    <w:rsid w:val="00931E4F"/>
    <w:rsid w:val="0093755F"/>
    <w:rsid w:val="009418A0"/>
    <w:rsid w:val="00943976"/>
    <w:rsid w:val="00943C9A"/>
    <w:rsid w:val="00943E26"/>
    <w:rsid w:val="00950EFD"/>
    <w:rsid w:val="00951A03"/>
    <w:rsid w:val="009521ED"/>
    <w:rsid w:val="00954185"/>
    <w:rsid w:val="009562FA"/>
    <w:rsid w:val="00956C5D"/>
    <w:rsid w:val="00961A8F"/>
    <w:rsid w:val="00963A96"/>
    <w:rsid w:val="009663B9"/>
    <w:rsid w:val="00967C7F"/>
    <w:rsid w:val="00972666"/>
    <w:rsid w:val="009736B1"/>
    <w:rsid w:val="009736FA"/>
    <w:rsid w:val="00973BCC"/>
    <w:rsid w:val="00982522"/>
    <w:rsid w:val="00984A83"/>
    <w:rsid w:val="00992359"/>
    <w:rsid w:val="00995C96"/>
    <w:rsid w:val="00997176"/>
    <w:rsid w:val="009A1D90"/>
    <w:rsid w:val="009A1E66"/>
    <w:rsid w:val="009A5A43"/>
    <w:rsid w:val="009A5DE9"/>
    <w:rsid w:val="009A7100"/>
    <w:rsid w:val="009B0429"/>
    <w:rsid w:val="009B0A6B"/>
    <w:rsid w:val="009B0AEB"/>
    <w:rsid w:val="009B1455"/>
    <w:rsid w:val="009B61C1"/>
    <w:rsid w:val="009B690E"/>
    <w:rsid w:val="009C5505"/>
    <w:rsid w:val="009C6DE8"/>
    <w:rsid w:val="009D005B"/>
    <w:rsid w:val="009D3E14"/>
    <w:rsid w:val="009D47F3"/>
    <w:rsid w:val="009D5B37"/>
    <w:rsid w:val="009D726C"/>
    <w:rsid w:val="009D7E2B"/>
    <w:rsid w:val="009E0597"/>
    <w:rsid w:val="009E0B06"/>
    <w:rsid w:val="009E2735"/>
    <w:rsid w:val="009F037B"/>
    <w:rsid w:val="009F13C7"/>
    <w:rsid w:val="009F2ED2"/>
    <w:rsid w:val="009F552C"/>
    <w:rsid w:val="009F6DFA"/>
    <w:rsid w:val="00A05221"/>
    <w:rsid w:val="00A13B02"/>
    <w:rsid w:val="00A13F04"/>
    <w:rsid w:val="00A14C59"/>
    <w:rsid w:val="00A177BB"/>
    <w:rsid w:val="00A22C18"/>
    <w:rsid w:val="00A27041"/>
    <w:rsid w:val="00A27B6E"/>
    <w:rsid w:val="00A304A6"/>
    <w:rsid w:val="00A31AB5"/>
    <w:rsid w:val="00A36AD1"/>
    <w:rsid w:val="00A43CF8"/>
    <w:rsid w:val="00A46CF0"/>
    <w:rsid w:val="00A5190A"/>
    <w:rsid w:val="00A530EB"/>
    <w:rsid w:val="00A54B54"/>
    <w:rsid w:val="00A64CD1"/>
    <w:rsid w:val="00A66659"/>
    <w:rsid w:val="00A73ECD"/>
    <w:rsid w:val="00A74C6B"/>
    <w:rsid w:val="00A75359"/>
    <w:rsid w:val="00A7673B"/>
    <w:rsid w:val="00A76D11"/>
    <w:rsid w:val="00A770B6"/>
    <w:rsid w:val="00A8545E"/>
    <w:rsid w:val="00A86200"/>
    <w:rsid w:val="00A931DA"/>
    <w:rsid w:val="00A93A91"/>
    <w:rsid w:val="00A94D3B"/>
    <w:rsid w:val="00AA004A"/>
    <w:rsid w:val="00AA666A"/>
    <w:rsid w:val="00AB7F43"/>
    <w:rsid w:val="00AC4F04"/>
    <w:rsid w:val="00AC5E16"/>
    <w:rsid w:val="00AC7216"/>
    <w:rsid w:val="00AD6769"/>
    <w:rsid w:val="00AE759B"/>
    <w:rsid w:val="00AF0B78"/>
    <w:rsid w:val="00AF1AF0"/>
    <w:rsid w:val="00AF2503"/>
    <w:rsid w:val="00AF5FB5"/>
    <w:rsid w:val="00AF79C3"/>
    <w:rsid w:val="00AF7D8A"/>
    <w:rsid w:val="00B034A7"/>
    <w:rsid w:val="00B04BA7"/>
    <w:rsid w:val="00B06485"/>
    <w:rsid w:val="00B23168"/>
    <w:rsid w:val="00B24BE5"/>
    <w:rsid w:val="00B30070"/>
    <w:rsid w:val="00B31187"/>
    <w:rsid w:val="00B33B99"/>
    <w:rsid w:val="00B40DF3"/>
    <w:rsid w:val="00B40FB2"/>
    <w:rsid w:val="00B45304"/>
    <w:rsid w:val="00B534A3"/>
    <w:rsid w:val="00B55458"/>
    <w:rsid w:val="00B55EEC"/>
    <w:rsid w:val="00B55F77"/>
    <w:rsid w:val="00B60DB8"/>
    <w:rsid w:val="00B630C5"/>
    <w:rsid w:val="00B64453"/>
    <w:rsid w:val="00B76DA7"/>
    <w:rsid w:val="00B82769"/>
    <w:rsid w:val="00B82D2E"/>
    <w:rsid w:val="00B836FD"/>
    <w:rsid w:val="00B8418F"/>
    <w:rsid w:val="00B87B27"/>
    <w:rsid w:val="00B9369D"/>
    <w:rsid w:val="00B94CB1"/>
    <w:rsid w:val="00B956EA"/>
    <w:rsid w:val="00BA06FE"/>
    <w:rsid w:val="00BA26E8"/>
    <w:rsid w:val="00BA353E"/>
    <w:rsid w:val="00BA4019"/>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37D20"/>
    <w:rsid w:val="00C44597"/>
    <w:rsid w:val="00C50259"/>
    <w:rsid w:val="00C50F37"/>
    <w:rsid w:val="00C51C76"/>
    <w:rsid w:val="00C5230C"/>
    <w:rsid w:val="00C535EA"/>
    <w:rsid w:val="00C57C9F"/>
    <w:rsid w:val="00C6055E"/>
    <w:rsid w:val="00C64D0F"/>
    <w:rsid w:val="00C65881"/>
    <w:rsid w:val="00C65F0E"/>
    <w:rsid w:val="00C66862"/>
    <w:rsid w:val="00C70F44"/>
    <w:rsid w:val="00C71C2D"/>
    <w:rsid w:val="00C71FB6"/>
    <w:rsid w:val="00C76C2D"/>
    <w:rsid w:val="00C80463"/>
    <w:rsid w:val="00C811E0"/>
    <w:rsid w:val="00C8310E"/>
    <w:rsid w:val="00C8445F"/>
    <w:rsid w:val="00C864CC"/>
    <w:rsid w:val="00C95333"/>
    <w:rsid w:val="00C9550B"/>
    <w:rsid w:val="00C96287"/>
    <w:rsid w:val="00C972BE"/>
    <w:rsid w:val="00CA204F"/>
    <w:rsid w:val="00CA207A"/>
    <w:rsid w:val="00CA380F"/>
    <w:rsid w:val="00CA42A3"/>
    <w:rsid w:val="00CA61E4"/>
    <w:rsid w:val="00CA6FC9"/>
    <w:rsid w:val="00CA7DC7"/>
    <w:rsid w:val="00CB0A45"/>
    <w:rsid w:val="00CB330B"/>
    <w:rsid w:val="00CB3EA7"/>
    <w:rsid w:val="00CB52C1"/>
    <w:rsid w:val="00CC035F"/>
    <w:rsid w:val="00CC0AC1"/>
    <w:rsid w:val="00CC4742"/>
    <w:rsid w:val="00CC7085"/>
    <w:rsid w:val="00CC7FA1"/>
    <w:rsid w:val="00CD5A31"/>
    <w:rsid w:val="00CD626A"/>
    <w:rsid w:val="00CE050B"/>
    <w:rsid w:val="00CE5AB9"/>
    <w:rsid w:val="00CE6BE3"/>
    <w:rsid w:val="00CF43B5"/>
    <w:rsid w:val="00CF556D"/>
    <w:rsid w:val="00CF63B4"/>
    <w:rsid w:val="00CF680E"/>
    <w:rsid w:val="00D0012D"/>
    <w:rsid w:val="00D001A2"/>
    <w:rsid w:val="00D02A56"/>
    <w:rsid w:val="00D070DA"/>
    <w:rsid w:val="00D1047E"/>
    <w:rsid w:val="00D10A8C"/>
    <w:rsid w:val="00D10F31"/>
    <w:rsid w:val="00D14550"/>
    <w:rsid w:val="00D150EF"/>
    <w:rsid w:val="00D17983"/>
    <w:rsid w:val="00D207A2"/>
    <w:rsid w:val="00D2686C"/>
    <w:rsid w:val="00D26DB3"/>
    <w:rsid w:val="00D27421"/>
    <w:rsid w:val="00D30DE8"/>
    <w:rsid w:val="00D32316"/>
    <w:rsid w:val="00D325D2"/>
    <w:rsid w:val="00D345EF"/>
    <w:rsid w:val="00D401D9"/>
    <w:rsid w:val="00D4122B"/>
    <w:rsid w:val="00D43ECF"/>
    <w:rsid w:val="00D450BE"/>
    <w:rsid w:val="00D4611D"/>
    <w:rsid w:val="00D5012D"/>
    <w:rsid w:val="00D50482"/>
    <w:rsid w:val="00D55B52"/>
    <w:rsid w:val="00D56C60"/>
    <w:rsid w:val="00D56CD9"/>
    <w:rsid w:val="00D640E8"/>
    <w:rsid w:val="00D65880"/>
    <w:rsid w:val="00D72377"/>
    <w:rsid w:val="00D72C74"/>
    <w:rsid w:val="00D72EFA"/>
    <w:rsid w:val="00D766D2"/>
    <w:rsid w:val="00D850E2"/>
    <w:rsid w:val="00D8565F"/>
    <w:rsid w:val="00D8578D"/>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135"/>
    <w:rsid w:val="00DC3488"/>
    <w:rsid w:val="00DC449E"/>
    <w:rsid w:val="00DC4829"/>
    <w:rsid w:val="00DD16B6"/>
    <w:rsid w:val="00DD1A5B"/>
    <w:rsid w:val="00DD541B"/>
    <w:rsid w:val="00DE5B16"/>
    <w:rsid w:val="00DE62B3"/>
    <w:rsid w:val="00DE7917"/>
    <w:rsid w:val="00DF0287"/>
    <w:rsid w:val="00DF0C14"/>
    <w:rsid w:val="00DF41B1"/>
    <w:rsid w:val="00DF5A8D"/>
    <w:rsid w:val="00DF7794"/>
    <w:rsid w:val="00DF7F1E"/>
    <w:rsid w:val="00E023E5"/>
    <w:rsid w:val="00E05C0C"/>
    <w:rsid w:val="00E05E7C"/>
    <w:rsid w:val="00E071B7"/>
    <w:rsid w:val="00E26674"/>
    <w:rsid w:val="00E27C39"/>
    <w:rsid w:val="00E33CC1"/>
    <w:rsid w:val="00E33E9F"/>
    <w:rsid w:val="00E34100"/>
    <w:rsid w:val="00E4145A"/>
    <w:rsid w:val="00E43C14"/>
    <w:rsid w:val="00E46322"/>
    <w:rsid w:val="00E5130D"/>
    <w:rsid w:val="00E534CF"/>
    <w:rsid w:val="00E54568"/>
    <w:rsid w:val="00E55145"/>
    <w:rsid w:val="00E578A6"/>
    <w:rsid w:val="00E64215"/>
    <w:rsid w:val="00E66F16"/>
    <w:rsid w:val="00E72B1B"/>
    <w:rsid w:val="00E7525A"/>
    <w:rsid w:val="00E82765"/>
    <w:rsid w:val="00E84D0F"/>
    <w:rsid w:val="00E85BCE"/>
    <w:rsid w:val="00E87C18"/>
    <w:rsid w:val="00E87FB3"/>
    <w:rsid w:val="00E90E43"/>
    <w:rsid w:val="00E91E7A"/>
    <w:rsid w:val="00E951BA"/>
    <w:rsid w:val="00E965EA"/>
    <w:rsid w:val="00E96821"/>
    <w:rsid w:val="00E97A1E"/>
    <w:rsid w:val="00EA1408"/>
    <w:rsid w:val="00EA1409"/>
    <w:rsid w:val="00EA2C76"/>
    <w:rsid w:val="00EA77CA"/>
    <w:rsid w:val="00EB355D"/>
    <w:rsid w:val="00EB4F1B"/>
    <w:rsid w:val="00EB63C9"/>
    <w:rsid w:val="00EC2A2E"/>
    <w:rsid w:val="00EC63D7"/>
    <w:rsid w:val="00ED0532"/>
    <w:rsid w:val="00ED23B8"/>
    <w:rsid w:val="00ED270C"/>
    <w:rsid w:val="00ED634F"/>
    <w:rsid w:val="00ED67E1"/>
    <w:rsid w:val="00EE0324"/>
    <w:rsid w:val="00EE0AC9"/>
    <w:rsid w:val="00EE10BB"/>
    <w:rsid w:val="00EE6FA5"/>
    <w:rsid w:val="00EF24F9"/>
    <w:rsid w:val="00EF5608"/>
    <w:rsid w:val="00EF5DCB"/>
    <w:rsid w:val="00EF600D"/>
    <w:rsid w:val="00EF7702"/>
    <w:rsid w:val="00F0715D"/>
    <w:rsid w:val="00F103E8"/>
    <w:rsid w:val="00F125BF"/>
    <w:rsid w:val="00F16783"/>
    <w:rsid w:val="00F17B84"/>
    <w:rsid w:val="00F23AF1"/>
    <w:rsid w:val="00F26572"/>
    <w:rsid w:val="00F314EE"/>
    <w:rsid w:val="00F3430E"/>
    <w:rsid w:val="00F37DD1"/>
    <w:rsid w:val="00F37EF8"/>
    <w:rsid w:val="00F40002"/>
    <w:rsid w:val="00F406B1"/>
    <w:rsid w:val="00F44EC9"/>
    <w:rsid w:val="00F46948"/>
    <w:rsid w:val="00F562DD"/>
    <w:rsid w:val="00F566C1"/>
    <w:rsid w:val="00F608D0"/>
    <w:rsid w:val="00F64620"/>
    <w:rsid w:val="00F647B4"/>
    <w:rsid w:val="00F70CBE"/>
    <w:rsid w:val="00F716B7"/>
    <w:rsid w:val="00F729B6"/>
    <w:rsid w:val="00F72D02"/>
    <w:rsid w:val="00F76F23"/>
    <w:rsid w:val="00F810D9"/>
    <w:rsid w:val="00F81503"/>
    <w:rsid w:val="00F85351"/>
    <w:rsid w:val="00F86BB9"/>
    <w:rsid w:val="00F86C5B"/>
    <w:rsid w:val="00F92978"/>
    <w:rsid w:val="00F9766E"/>
    <w:rsid w:val="00FA3709"/>
    <w:rsid w:val="00FA436E"/>
    <w:rsid w:val="00FA70FF"/>
    <w:rsid w:val="00FB3A49"/>
    <w:rsid w:val="00FB4859"/>
    <w:rsid w:val="00FC009D"/>
    <w:rsid w:val="00FC0572"/>
    <w:rsid w:val="00FD0DC8"/>
    <w:rsid w:val="00FD34C2"/>
    <w:rsid w:val="00FD3AE3"/>
    <w:rsid w:val="00FD7905"/>
    <w:rsid w:val="00FE35F9"/>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
    <w:basedOn w:val="Normal"/>
    <w:link w:val="HeaderChar"/>
    <w:rsid w:val="00696704"/>
    <w:pPr>
      <w:spacing w:before="0"/>
      <w:jc w:val="center"/>
    </w:pPr>
    <w:rPr>
      <w:sz w:val="18"/>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969438407">
      <w:bodyDiv w:val="1"/>
      <w:marLeft w:val="0"/>
      <w:marRight w:val="0"/>
      <w:marTop w:val="0"/>
      <w:marBottom w:val="0"/>
      <w:divBdr>
        <w:top w:val="none" w:sz="0" w:space="0" w:color="auto"/>
        <w:left w:val="none" w:sz="0" w:space="0" w:color="auto"/>
        <w:bottom w:val="none" w:sz="0" w:space="0" w:color="auto"/>
        <w:right w:val="none" w:sz="0" w:space="0" w:color="auto"/>
      </w:divBdr>
    </w:div>
    <w:div w:id="996805342">
      <w:bodyDiv w:val="1"/>
      <w:marLeft w:val="0"/>
      <w:marRight w:val="0"/>
      <w:marTop w:val="0"/>
      <w:marBottom w:val="0"/>
      <w:divBdr>
        <w:top w:val="none" w:sz="0" w:space="0" w:color="auto"/>
        <w:left w:val="none" w:sz="0" w:space="0" w:color="auto"/>
        <w:bottom w:val="none" w:sz="0" w:space="0" w:color="auto"/>
        <w:right w:val="none" w:sz="0" w:space="0" w:color="auto"/>
      </w:divBdr>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WP7D-C-0041/en"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P7D-C-0006/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3.xml"/><Relationship Id="rId10" Type="http://schemas.openxmlformats.org/officeDocument/2006/relationships/hyperlink" Target="https://www.itu.int/md/R00-CA-CIR-0270/e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Approved_x0020_GUID xmlns="c132312a-5465-4f8a-b372-bfe1bb8bb61b">82572d8d-38ea-4d11-84e7-576f07eebd2b</Approved_x0020_GUID>
    <Document_x0020_Status xmlns="c132312a-5465-4f8a-b372-bfe1bb8bb61b">Approved</Document_x0020_Status>
    <Working_x0020_Parties xmlns="c132312a-5465-4f8a-b372-bfe1bb8bb61b">
      <Value>WP 7D</Value>
    </Working_x0020_Parties>
    <Publish_x0020_Date xmlns="c132312a-5465-4f8a-b372-bfe1bb8bb61b">2024-08-15T04:00:00+00:00</Publish_x0020_Date>
    <Document_x0020_Number xmlns="c132312a-5465-4f8a-b372-bfe1bb8bb61b">Proposed draft liaison statement to Working Party 5D – Relevant technical information to support studies under WRC-27 agenda item 1.7</Document_x0020_Number>
  </documentManagement>
</p:properties>
</file>

<file path=customXml/itemProps1.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2.xml><?xml version="1.0" encoding="utf-8"?>
<ds:datastoreItem xmlns:ds="http://schemas.openxmlformats.org/officeDocument/2006/customXml" ds:itemID="{C3ED3E18-F44E-430E-8C0A-5CA706B84DCA}"/>
</file>

<file path=customXml/itemProps3.xml><?xml version="1.0" encoding="utf-8"?>
<ds:datastoreItem xmlns:ds="http://schemas.openxmlformats.org/officeDocument/2006/customXml" ds:itemID="{9DD291C2-EAD5-4B09-980D-B6460805AA5D}"/>
</file>

<file path=customXml/itemProps4.xml><?xml version="1.0" encoding="utf-8"?>
<ds:datastoreItem xmlns:ds="http://schemas.openxmlformats.org/officeDocument/2006/customXml" ds:itemID="{B2968D90-3D64-4068-B071-0059935E8CA0}"/>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4</Pages>
  <Words>1049</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USWP7D_24-01_NC</dc:title>
  <dc:creator/>
  <cp:keywords/>
  <cp:lastModifiedBy>USA</cp:lastModifiedBy>
  <cp:revision>14</cp:revision>
  <dcterms:created xsi:type="dcterms:W3CDTF">2024-08-15T15:01:00Z</dcterms:created>
  <dcterms:modified xsi:type="dcterms:W3CDTF">2024-08-15T20:37:00Z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8631b4cb-3297-434d-947c-2446a5322b85</vt:lpwstr>
  </property>
  <property fmtid="{D5CDD505-2E9C-101B-9397-08002B2CF9AE}" pid="3" name="ContainsCUI">
    <vt:lpwstr>No</vt:lpwstr>
  </property>
  <property fmtid="{D5CDD505-2E9C-101B-9397-08002B2CF9AE}" pid="4" name="ContentTypeId">
    <vt:lpwstr>0x0101001C62CEA94D81764480E3FBEF85E88692</vt:lpwstr>
  </property>
</Properties>
</file>